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715E7" w14:textId="77777777" w:rsidR="00CC1842" w:rsidRPr="00F8003F" w:rsidRDefault="00CC1842" w:rsidP="00592096">
      <w:pPr>
        <w:spacing w:after="0" w:line="240" w:lineRule="auto"/>
        <w:rPr>
          <w:rFonts w:ascii="Arial Narrow" w:hAnsi="Arial Narrow"/>
          <w:b/>
          <w:sz w:val="24"/>
          <w:szCs w:val="24"/>
        </w:rPr>
      </w:pPr>
    </w:p>
    <w:p w14:paraId="76AFF098" w14:textId="77777777" w:rsidR="00CC1842" w:rsidRDefault="00CC1842" w:rsidP="00AB04B1">
      <w:pPr>
        <w:spacing w:after="0" w:line="240" w:lineRule="auto"/>
        <w:jc w:val="center"/>
        <w:rPr>
          <w:rFonts w:ascii="Arial Narrow" w:hAnsi="Arial Narrow"/>
          <w:b/>
          <w:sz w:val="24"/>
          <w:szCs w:val="24"/>
        </w:rPr>
      </w:pPr>
    </w:p>
    <w:p w14:paraId="56ADE177" w14:textId="77777777" w:rsidR="00CC1842" w:rsidRDefault="00CC1842" w:rsidP="00AB04B1">
      <w:pPr>
        <w:spacing w:after="0" w:line="240" w:lineRule="auto"/>
        <w:jc w:val="center"/>
        <w:rPr>
          <w:rFonts w:ascii="Arial Narrow" w:hAnsi="Arial Narrow"/>
          <w:b/>
          <w:sz w:val="24"/>
          <w:szCs w:val="24"/>
        </w:rPr>
      </w:pPr>
    </w:p>
    <w:p w14:paraId="67AF81F2" w14:textId="77777777" w:rsidR="00CC1842" w:rsidRDefault="00CC1842" w:rsidP="00AB04B1">
      <w:pPr>
        <w:spacing w:after="0" w:line="240" w:lineRule="auto"/>
        <w:jc w:val="center"/>
        <w:rPr>
          <w:rFonts w:ascii="Arial Narrow" w:hAnsi="Arial Narrow"/>
          <w:b/>
          <w:sz w:val="24"/>
          <w:szCs w:val="24"/>
        </w:rPr>
      </w:pPr>
    </w:p>
    <w:p w14:paraId="53191A72" w14:textId="77777777" w:rsidR="00FF0F12" w:rsidRDefault="00FF0F12" w:rsidP="00AB04B1">
      <w:pPr>
        <w:spacing w:after="0" w:line="240" w:lineRule="auto"/>
        <w:jc w:val="center"/>
        <w:rPr>
          <w:rFonts w:ascii="Arial Narrow" w:hAnsi="Arial Narrow"/>
          <w:b/>
          <w:sz w:val="24"/>
          <w:szCs w:val="24"/>
        </w:rPr>
      </w:pPr>
    </w:p>
    <w:p w14:paraId="05187916" w14:textId="77777777" w:rsidR="00FF0F12" w:rsidRDefault="00FF0F12" w:rsidP="00AB04B1">
      <w:pPr>
        <w:spacing w:after="0" w:line="240" w:lineRule="auto"/>
        <w:jc w:val="center"/>
        <w:rPr>
          <w:rFonts w:ascii="Arial Narrow" w:hAnsi="Arial Narrow"/>
          <w:b/>
          <w:sz w:val="24"/>
          <w:szCs w:val="24"/>
        </w:rPr>
      </w:pPr>
    </w:p>
    <w:p w14:paraId="16E9E32A" w14:textId="77777777" w:rsidR="00FF0F12" w:rsidRDefault="00FF0F12" w:rsidP="00AB04B1">
      <w:pPr>
        <w:spacing w:after="0" w:line="240" w:lineRule="auto"/>
        <w:jc w:val="center"/>
        <w:rPr>
          <w:rFonts w:ascii="Arial Narrow" w:hAnsi="Arial Narrow"/>
          <w:b/>
          <w:sz w:val="24"/>
          <w:szCs w:val="24"/>
        </w:rPr>
      </w:pPr>
    </w:p>
    <w:p w14:paraId="25BC6F24" w14:textId="77777777" w:rsidR="00FF0F12" w:rsidRDefault="00FF0F12" w:rsidP="00AB04B1">
      <w:pPr>
        <w:spacing w:after="0" w:line="240" w:lineRule="auto"/>
        <w:jc w:val="center"/>
        <w:rPr>
          <w:rFonts w:ascii="Arial Narrow" w:hAnsi="Arial Narrow"/>
          <w:b/>
          <w:sz w:val="24"/>
          <w:szCs w:val="24"/>
        </w:rPr>
      </w:pPr>
    </w:p>
    <w:p w14:paraId="49008A59" w14:textId="77777777" w:rsidR="00FF0F12" w:rsidRDefault="00FF0F12" w:rsidP="00AB04B1">
      <w:pPr>
        <w:spacing w:after="0" w:line="240" w:lineRule="auto"/>
        <w:jc w:val="center"/>
        <w:rPr>
          <w:rFonts w:ascii="Arial Narrow" w:hAnsi="Arial Narrow"/>
          <w:b/>
          <w:sz w:val="24"/>
          <w:szCs w:val="24"/>
        </w:rPr>
      </w:pPr>
    </w:p>
    <w:p w14:paraId="34C8631B" w14:textId="77777777" w:rsidR="00FF0F12" w:rsidRDefault="00FF0F12" w:rsidP="00AB04B1">
      <w:pPr>
        <w:spacing w:after="0" w:line="240" w:lineRule="auto"/>
        <w:jc w:val="center"/>
        <w:rPr>
          <w:rFonts w:ascii="Arial Narrow" w:hAnsi="Arial Narrow"/>
          <w:b/>
          <w:sz w:val="24"/>
          <w:szCs w:val="24"/>
        </w:rPr>
      </w:pPr>
    </w:p>
    <w:p w14:paraId="068ED66F" w14:textId="77777777" w:rsidR="00FF0F12" w:rsidRDefault="00FF0F12" w:rsidP="00AB04B1">
      <w:pPr>
        <w:spacing w:after="0" w:line="240" w:lineRule="auto"/>
        <w:jc w:val="center"/>
        <w:rPr>
          <w:rFonts w:ascii="Arial Narrow" w:hAnsi="Arial Narrow"/>
          <w:b/>
          <w:sz w:val="24"/>
          <w:szCs w:val="24"/>
        </w:rPr>
      </w:pPr>
    </w:p>
    <w:p w14:paraId="30C508B6" w14:textId="77777777" w:rsidR="00FF0F12" w:rsidRDefault="00FF0F12" w:rsidP="00AB04B1">
      <w:pPr>
        <w:spacing w:after="0" w:line="240" w:lineRule="auto"/>
        <w:jc w:val="center"/>
        <w:rPr>
          <w:rFonts w:ascii="Arial Narrow" w:hAnsi="Arial Narrow"/>
          <w:b/>
          <w:sz w:val="24"/>
          <w:szCs w:val="24"/>
        </w:rPr>
      </w:pPr>
    </w:p>
    <w:p w14:paraId="11EC044A" w14:textId="77777777" w:rsidR="00FF0F12" w:rsidRDefault="00FF0F12" w:rsidP="00AB04B1">
      <w:pPr>
        <w:spacing w:after="0" w:line="240" w:lineRule="auto"/>
        <w:jc w:val="center"/>
        <w:rPr>
          <w:rFonts w:ascii="Arial Narrow" w:hAnsi="Arial Narrow"/>
          <w:b/>
          <w:sz w:val="24"/>
          <w:szCs w:val="24"/>
        </w:rPr>
      </w:pPr>
    </w:p>
    <w:p w14:paraId="266D3A04" w14:textId="77777777" w:rsidR="00FF0F12" w:rsidRDefault="00FF0F12" w:rsidP="00AB04B1">
      <w:pPr>
        <w:spacing w:after="0" w:line="240" w:lineRule="auto"/>
        <w:jc w:val="center"/>
        <w:rPr>
          <w:rFonts w:ascii="Arial Narrow" w:hAnsi="Arial Narrow"/>
          <w:b/>
          <w:sz w:val="24"/>
          <w:szCs w:val="24"/>
        </w:rPr>
      </w:pPr>
    </w:p>
    <w:p w14:paraId="47576898" w14:textId="77777777" w:rsidR="00FF0F12" w:rsidRDefault="00FF0F12" w:rsidP="00AB04B1">
      <w:pPr>
        <w:spacing w:after="0" w:line="240" w:lineRule="auto"/>
        <w:jc w:val="center"/>
        <w:rPr>
          <w:rFonts w:ascii="Arial Narrow" w:hAnsi="Arial Narrow"/>
          <w:b/>
          <w:sz w:val="24"/>
          <w:szCs w:val="24"/>
        </w:rPr>
      </w:pPr>
    </w:p>
    <w:p w14:paraId="7F547172" w14:textId="77777777" w:rsidR="002A0225" w:rsidRPr="002A0225" w:rsidRDefault="002A0225" w:rsidP="002A0225">
      <w:pPr>
        <w:spacing w:after="0" w:line="240" w:lineRule="auto"/>
        <w:jc w:val="center"/>
        <w:rPr>
          <w:rFonts w:ascii="Arial Narrow" w:hAnsi="Arial Narrow"/>
          <w:b/>
          <w:sz w:val="56"/>
          <w:szCs w:val="56"/>
        </w:rPr>
      </w:pPr>
      <w:r w:rsidRPr="002A0225">
        <w:rPr>
          <w:rFonts w:ascii="Arial Narrow" w:hAnsi="Arial Narrow"/>
          <w:b/>
          <w:sz w:val="56"/>
          <w:szCs w:val="56"/>
        </w:rPr>
        <w:t>Access Arrangement Information</w:t>
      </w:r>
    </w:p>
    <w:p w14:paraId="659127A2" w14:textId="77777777" w:rsidR="002A0225" w:rsidRDefault="002A0225" w:rsidP="002A0225">
      <w:pPr>
        <w:spacing w:after="0" w:line="240" w:lineRule="auto"/>
        <w:jc w:val="center"/>
        <w:rPr>
          <w:rFonts w:ascii="Arial Narrow" w:hAnsi="Arial Narrow"/>
          <w:b/>
          <w:sz w:val="48"/>
          <w:szCs w:val="48"/>
        </w:rPr>
      </w:pPr>
    </w:p>
    <w:p w14:paraId="0CAA708F" w14:textId="77777777" w:rsidR="002A0225" w:rsidRPr="002A0225" w:rsidRDefault="002A0225" w:rsidP="002A0225">
      <w:pPr>
        <w:spacing w:after="0" w:line="240" w:lineRule="auto"/>
        <w:jc w:val="center"/>
        <w:rPr>
          <w:rFonts w:ascii="Arial Narrow" w:hAnsi="Arial Narrow"/>
          <w:b/>
          <w:sz w:val="48"/>
          <w:szCs w:val="48"/>
        </w:rPr>
      </w:pPr>
    </w:p>
    <w:p w14:paraId="01ACD759" w14:textId="77777777" w:rsidR="00FF0F12" w:rsidRPr="002A0225" w:rsidRDefault="00C936CA" w:rsidP="002A0225">
      <w:pPr>
        <w:spacing w:after="0" w:line="240" w:lineRule="auto"/>
        <w:jc w:val="center"/>
        <w:rPr>
          <w:rFonts w:ascii="Arial Narrow" w:hAnsi="Arial Narrow"/>
          <w:b/>
          <w:sz w:val="48"/>
          <w:szCs w:val="48"/>
        </w:rPr>
      </w:pPr>
      <w:r>
        <w:rPr>
          <w:rFonts w:ascii="Arial Narrow" w:hAnsi="Arial Narrow"/>
          <w:b/>
          <w:sz w:val="48"/>
          <w:szCs w:val="48"/>
        </w:rPr>
        <w:t>Multinet</w:t>
      </w:r>
      <w:r w:rsidR="0069269E">
        <w:rPr>
          <w:rFonts w:ascii="Arial Narrow" w:hAnsi="Arial Narrow"/>
          <w:b/>
          <w:sz w:val="48"/>
          <w:szCs w:val="48"/>
        </w:rPr>
        <w:t xml:space="preserve"> Gas (DB No 1) and Multinet Gas (DB No </w:t>
      </w:r>
      <w:r w:rsidR="00EA1E45">
        <w:rPr>
          <w:rFonts w:ascii="Arial Narrow" w:hAnsi="Arial Narrow"/>
          <w:b/>
          <w:sz w:val="48"/>
          <w:szCs w:val="48"/>
        </w:rPr>
        <w:t>2</w:t>
      </w:r>
      <w:r w:rsidR="0069269E">
        <w:rPr>
          <w:rFonts w:ascii="Arial Narrow" w:hAnsi="Arial Narrow"/>
          <w:b/>
          <w:sz w:val="48"/>
          <w:szCs w:val="48"/>
        </w:rPr>
        <w:t>)</w:t>
      </w:r>
      <w:r w:rsidR="002A0225" w:rsidRPr="002A0225">
        <w:rPr>
          <w:rFonts w:ascii="Arial Narrow" w:hAnsi="Arial Narrow"/>
          <w:b/>
          <w:sz w:val="48"/>
          <w:szCs w:val="48"/>
        </w:rPr>
        <w:t xml:space="preserve"> Gas Distribution Network</w:t>
      </w:r>
    </w:p>
    <w:p w14:paraId="5ECE2A0D" w14:textId="77777777" w:rsidR="00FF0F12" w:rsidRPr="002A0225" w:rsidRDefault="00FF0F12" w:rsidP="00AB04B1">
      <w:pPr>
        <w:spacing w:after="0" w:line="240" w:lineRule="auto"/>
        <w:jc w:val="center"/>
        <w:rPr>
          <w:rFonts w:ascii="Arial Narrow" w:hAnsi="Arial Narrow"/>
          <w:b/>
          <w:sz w:val="48"/>
          <w:szCs w:val="48"/>
        </w:rPr>
      </w:pPr>
    </w:p>
    <w:p w14:paraId="263021D3" w14:textId="77777777" w:rsidR="00CC1842" w:rsidRPr="002A0225" w:rsidRDefault="00C936CA" w:rsidP="00AB04B1">
      <w:pPr>
        <w:spacing w:after="0" w:line="240" w:lineRule="auto"/>
        <w:jc w:val="center"/>
        <w:rPr>
          <w:rFonts w:ascii="Arial Narrow" w:hAnsi="Arial Narrow"/>
          <w:b/>
          <w:sz w:val="48"/>
          <w:szCs w:val="48"/>
        </w:rPr>
      </w:pPr>
      <w:r>
        <w:rPr>
          <w:rFonts w:ascii="Arial Narrow" w:hAnsi="Arial Narrow"/>
          <w:b/>
          <w:sz w:val="48"/>
          <w:szCs w:val="48"/>
        </w:rPr>
        <w:t>1 January 2013 – 31 December 2017</w:t>
      </w:r>
    </w:p>
    <w:p w14:paraId="1F8E51C1" w14:textId="77777777" w:rsidR="00CC1842" w:rsidRPr="002A0225" w:rsidRDefault="00CC1842" w:rsidP="00AB04B1">
      <w:pPr>
        <w:spacing w:after="0" w:line="240" w:lineRule="auto"/>
        <w:jc w:val="center"/>
        <w:rPr>
          <w:rFonts w:ascii="Arial Narrow" w:hAnsi="Arial Narrow"/>
          <w:b/>
          <w:sz w:val="48"/>
          <w:szCs w:val="48"/>
        </w:rPr>
      </w:pPr>
    </w:p>
    <w:p w14:paraId="31E31223" w14:textId="77777777" w:rsidR="00CC1842" w:rsidRPr="002A0225" w:rsidRDefault="00CC1842" w:rsidP="00AB04B1">
      <w:pPr>
        <w:spacing w:after="0" w:line="240" w:lineRule="auto"/>
        <w:jc w:val="center"/>
        <w:rPr>
          <w:rFonts w:ascii="Arial Narrow" w:hAnsi="Arial Narrow"/>
          <w:b/>
          <w:sz w:val="48"/>
          <w:szCs w:val="48"/>
        </w:rPr>
      </w:pPr>
    </w:p>
    <w:p w14:paraId="6F3B84F4" w14:textId="77777777" w:rsidR="00CC1842" w:rsidRPr="002A0225" w:rsidRDefault="00CC1842" w:rsidP="00AB04B1">
      <w:pPr>
        <w:spacing w:after="0" w:line="240" w:lineRule="auto"/>
        <w:jc w:val="center"/>
        <w:rPr>
          <w:rFonts w:ascii="Arial Narrow" w:hAnsi="Arial Narrow"/>
          <w:b/>
          <w:sz w:val="48"/>
          <w:szCs w:val="48"/>
        </w:rPr>
      </w:pPr>
    </w:p>
    <w:p w14:paraId="59688657" w14:textId="77777777" w:rsidR="00FF0F12" w:rsidRPr="002A0225" w:rsidRDefault="00FF0F12" w:rsidP="00AB04B1">
      <w:pPr>
        <w:spacing w:after="0" w:line="240" w:lineRule="auto"/>
        <w:jc w:val="center"/>
        <w:rPr>
          <w:rFonts w:ascii="Arial Narrow" w:hAnsi="Arial Narrow"/>
          <w:b/>
          <w:sz w:val="48"/>
          <w:szCs w:val="48"/>
        </w:rPr>
      </w:pPr>
    </w:p>
    <w:p w14:paraId="19F6A1A2" w14:textId="77777777" w:rsidR="00FF0F12" w:rsidRPr="002A0225" w:rsidRDefault="00FF0F12" w:rsidP="00AB04B1">
      <w:pPr>
        <w:spacing w:after="0" w:line="240" w:lineRule="auto"/>
        <w:jc w:val="center"/>
        <w:rPr>
          <w:rFonts w:ascii="Arial Narrow" w:hAnsi="Arial Narrow"/>
          <w:b/>
          <w:sz w:val="48"/>
          <w:szCs w:val="48"/>
        </w:rPr>
      </w:pPr>
    </w:p>
    <w:p w14:paraId="25A37827" w14:textId="77777777" w:rsidR="00CC1842" w:rsidRDefault="00630AC4" w:rsidP="00AB04B1">
      <w:pPr>
        <w:spacing w:after="0" w:line="240" w:lineRule="auto"/>
        <w:jc w:val="center"/>
        <w:rPr>
          <w:rFonts w:ascii="Arial Narrow" w:hAnsi="Arial Narrow"/>
          <w:b/>
          <w:sz w:val="40"/>
          <w:szCs w:val="40"/>
        </w:rPr>
      </w:pPr>
      <w:r>
        <w:rPr>
          <w:rFonts w:ascii="Arial Narrow" w:hAnsi="Arial Narrow"/>
          <w:b/>
          <w:sz w:val="40"/>
          <w:szCs w:val="40"/>
        </w:rPr>
        <w:t>October</w:t>
      </w:r>
      <w:r w:rsidR="00C936CA">
        <w:rPr>
          <w:rFonts w:ascii="Arial Narrow" w:hAnsi="Arial Narrow"/>
          <w:b/>
          <w:sz w:val="40"/>
          <w:szCs w:val="40"/>
        </w:rPr>
        <w:t xml:space="preserve"> 2013</w:t>
      </w:r>
    </w:p>
    <w:p w14:paraId="0B4541C5" w14:textId="77777777" w:rsidR="00630AC4" w:rsidRPr="002A0225" w:rsidRDefault="00630AC4" w:rsidP="00AB04B1">
      <w:pPr>
        <w:spacing w:after="0" w:line="240" w:lineRule="auto"/>
        <w:jc w:val="center"/>
        <w:rPr>
          <w:rFonts w:ascii="Arial Narrow" w:hAnsi="Arial Narrow"/>
          <w:b/>
          <w:sz w:val="40"/>
          <w:szCs w:val="40"/>
        </w:rPr>
      </w:pPr>
      <w:r>
        <w:rPr>
          <w:rFonts w:ascii="Arial Narrow" w:hAnsi="Arial Narrow"/>
          <w:b/>
          <w:sz w:val="40"/>
          <w:szCs w:val="40"/>
        </w:rPr>
        <w:t xml:space="preserve">(amended </w:t>
      </w:r>
      <w:r w:rsidR="00DA5CFE">
        <w:rPr>
          <w:rFonts w:ascii="Arial Narrow" w:hAnsi="Arial Narrow"/>
          <w:b/>
          <w:sz w:val="40"/>
          <w:szCs w:val="40"/>
        </w:rPr>
        <w:t>to take account of orders from the Australian Competition Tribunal)</w:t>
      </w:r>
    </w:p>
    <w:p w14:paraId="7AF8CE9F" w14:textId="77777777" w:rsidR="004029DB" w:rsidRDefault="004029DB" w:rsidP="004029DB">
      <w:pPr>
        <w:spacing w:after="0" w:line="240" w:lineRule="auto"/>
        <w:jc w:val="center"/>
        <w:rPr>
          <w:rFonts w:ascii="Arial Narrow" w:hAnsi="Arial Narrow"/>
          <w:b/>
          <w:sz w:val="48"/>
          <w:szCs w:val="48"/>
        </w:rPr>
      </w:pPr>
    </w:p>
    <w:p w14:paraId="361BA279" w14:textId="77777777" w:rsidR="00395711" w:rsidRDefault="00395711" w:rsidP="004029DB">
      <w:pPr>
        <w:spacing w:after="0" w:line="240" w:lineRule="auto"/>
        <w:jc w:val="center"/>
        <w:rPr>
          <w:rFonts w:ascii="Arial Narrow" w:hAnsi="Arial Narrow"/>
          <w:b/>
          <w:sz w:val="48"/>
          <w:szCs w:val="48"/>
        </w:rPr>
      </w:pPr>
    </w:p>
    <w:p w14:paraId="5D34C769" w14:textId="77777777" w:rsidR="00395711" w:rsidRDefault="00395711" w:rsidP="004029DB">
      <w:pPr>
        <w:spacing w:after="0" w:line="240" w:lineRule="auto"/>
        <w:jc w:val="center"/>
        <w:rPr>
          <w:rFonts w:ascii="Arial Narrow" w:hAnsi="Arial Narrow"/>
          <w:b/>
          <w:sz w:val="48"/>
          <w:szCs w:val="48"/>
        </w:rPr>
      </w:pPr>
    </w:p>
    <w:p w14:paraId="4CD2DD9C" w14:textId="77777777" w:rsidR="004029DB" w:rsidRPr="00F8003F" w:rsidRDefault="004029DB" w:rsidP="004029DB">
      <w:pPr>
        <w:spacing w:after="0" w:line="240" w:lineRule="auto"/>
        <w:rPr>
          <w:rFonts w:ascii="Arial Narrow" w:hAnsi="Arial Narrow"/>
          <w:b/>
          <w:sz w:val="24"/>
          <w:szCs w:val="24"/>
        </w:rPr>
      </w:pPr>
    </w:p>
    <w:p w14:paraId="508C9B0A" w14:textId="77777777" w:rsidR="00AB04B1" w:rsidRPr="00881DCB" w:rsidRDefault="00A46247" w:rsidP="00AB04B1">
      <w:pPr>
        <w:spacing w:after="0" w:line="240" w:lineRule="auto"/>
        <w:jc w:val="center"/>
        <w:rPr>
          <w:rFonts w:ascii="Arial Narrow" w:hAnsi="Arial Narrow"/>
          <w:b/>
          <w:sz w:val="32"/>
          <w:szCs w:val="32"/>
        </w:rPr>
      </w:pPr>
      <w:r>
        <w:rPr>
          <w:rFonts w:ascii="Arial Narrow" w:hAnsi="Arial Narrow"/>
          <w:b/>
          <w:sz w:val="24"/>
          <w:szCs w:val="24"/>
        </w:rPr>
        <w:br w:type="page"/>
      </w:r>
      <w:bookmarkStart w:id="0" w:name="_Toc422643836"/>
      <w:bookmarkStart w:id="1" w:name="_Toc432828166"/>
      <w:bookmarkStart w:id="2" w:name="_Toc440800759"/>
      <w:bookmarkStart w:id="3" w:name="_Toc440878323"/>
      <w:bookmarkStart w:id="4" w:name="_Toc441487982"/>
      <w:bookmarkStart w:id="5" w:name="_Toc441488985"/>
      <w:bookmarkStart w:id="6" w:name="_Toc442519563"/>
      <w:bookmarkStart w:id="7" w:name="_Toc442526313"/>
      <w:bookmarkStart w:id="8" w:name="_Toc496424030"/>
      <w:bookmarkStart w:id="9" w:name="_Toc4229026"/>
      <w:bookmarkStart w:id="10" w:name="_Toc4230295"/>
      <w:bookmarkStart w:id="11" w:name="_Toc4231297"/>
      <w:bookmarkStart w:id="12" w:name="_Toc115760624"/>
      <w:r w:rsidR="00AB04B1" w:rsidRPr="00881DCB">
        <w:rPr>
          <w:rFonts w:ascii="Arial Narrow" w:hAnsi="Arial Narrow"/>
          <w:b/>
          <w:sz w:val="32"/>
          <w:szCs w:val="32"/>
        </w:rPr>
        <w:lastRenderedPageBreak/>
        <w:t>TABLE OF CONTENTS</w:t>
      </w:r>
    </w:p>
    <w:p w14:paraId="3D24A1A7" w14:textId="77777777" w:rsidR="00AB04B1" w:rsidRPr="00881DCB" w:rsidRDefault="00AB04B1" w:rsidP="00AB04B1">
      <w:pPr>
        <w:spacing w:after="0" w:line="240" w:lineRule="auto"/>
        <w:jc w:val="right"/>
        <w:rPr>
          <w:rFonts w:ascii="Arial Narrow" w:hAnsi="Arial Narrow"/>
          <w:b/>
          <w:sz w:val="24"/>
          <w:szCs w:val="24"/>
        </w:rPr>
      </w:pPr>
      <w:r w:rsidRPr="00881DCB">
        <w:rPr>
          <w:rFonts w:ascii="Arial Narrow" w:hAnsi="Arial Narrow"/>
          <w:b/>
          <w:sz w:val="24"/>
          <w:szCs w:val="24"/>
        </w:rPr>
        <w:t>Page</w:t>
      </w:r>
    </w:p>
    <w:p w14:paraId="415A6766" w14:textId="77777777" w:rsidR="001B69DB" w:rsidRPr="001A7451" w:rsidRDefault="001B69DB" w:rsidP="001B69DB">
      <w:pPr>
        <w:tabs>
          <w:tab w:val="left" w:pos="567"/>
          <w:tab w:val="right" w:leader="dot" w:pos="8789"/>
        </w:tabs>
        <w:spacing w:before="120" w:after="120" w:line="240" w:lineRule="auto"/>
        <w:ind w:left="567" w:hanging="567"/>
        <w:rPr>
          <w:rFonts w:ascii="Arial Narrow" w:hAnsi="Arial Narrow"/>
          <w:b/>
          <w:sz w:val="24"/>
          <w:szCs w:val="24"/>
        </w:rPr>
      </w:pPr>
      <w:r w:rsidRPr="001A7451">
        <w:rPr>
          <w:rFonts w:ascii="Arial Narrow" w:hAnsi="Arial Narrow"/>
          <w:b/>
          <w:sz w:val="24"/>
          <w:szCs w:val="24"/>
        </w:rPr>
        <w:t>1.</w:t>
      </w:r>
      <w:r w:rsidRPr="001A7451">
        <w:rPr>
          <w:rFonts w:ascii="Arial Narrow" w:hAnsi="Arial Narrow"/>
          <w:b/>
          <w:sz w:val="24"/>
          <w:szCs w:val="24"/>
        </w:rPr>
        <w:tab/>
        <w:t>INTRODUCTION</w:t>
      </w:r>
      <w:r w:rsidR="00A87F82">
        <w:rPr>
          <w:rFonts w:ascii="Arial Narrow" w:hAnsi="Arial Narrow"/>
          <w:b/>
          <w:sz w:val="24"/>
          <w:szCs w:val="24"/>
        </w:rPr>
        <w:tab/>
        <w:t>4</w:t>
      </w:r>
    </w:p>
    <w:p w14:paraId="443D84D4" w14:textId="77777777" w:rsidR="001B69DB" w:rsidRDefault="00A87F82" w:rsidP="001B69DB">
      <w:pPr>
        <w:tabs>
          <w:tab w:val="left" w:pos="1134"/>
          <w:tab w:val="right" w:leader="dot" w:pos="8789"/>
        </w:tabs>
        <w:spacing w:before="120" w:after="120" w:line="240" w:lineRule="auto"/>
        <w:ind w:left="1134" w:hanging="567"/>
        <w:rPr>
          <w:rFonts w:ascii="Arial Narrow" w:hAnsi="Arial Narrow"/>
          <w:sz w:val="24"/>
          <w:szCs w:val="24"/>
        </w:rPr>
      </w:pPr>
      <w:r>
        <w:rPr>
          <w:rFonts w:ascii="Arial Narrow" w:hAnsi="Arial Narrow"/>
          <w:sz w:val="24"/>
          <w:szCs w:val="24"/>
        </w:rPr>
        <w:t>1.1</w:t>
      </w:r>
      <w:r>
        <w:rPr>
          <w:rFonts w:ascii="Arial Narrow" w:hAnsi="Arial Narrow"/>
          <w:sz w:val="24"/>
          <w:szCs w:val="24"/>
        </w:rPr>
        <w:tab/>
        <w:t>Purpose of this Document</w:t>
      </w:r>
      <w:r>
        <w:rPr>
          <w:rFonts w:ascii="Arial Narrow" w:hAnsi="Arial Narrow"/>
          <w:sz w:val="24"/>
          <w:szCs w:val="24"/>
        </w:rPr>
        <w:tab/>
        <w:t>4</w:t>
      </w:r>
    </w:p>
    <w:p w14:paraId="071D8B84" w14:textId="77777777" w:rsidR="001B69DB" w:rsidRDefault="00A87F82" w:rsidP="001B69DB">
      <w:pPr>
        <w:tabs>
          <w:tab w:val="left" w:pos="1134"/>
          <w:tab w:val="right" w:leader="dot" w:pos="8789"/>
        </w:tabs>
        <w:spacing w:before="120" w:after="120" w:line="240" w:lineRule="auto"/>
        <w:ind w:left="1134" w:hanging="567"/>
        <w:rPr>
          <w:rFonts w:ascii="Arial Narrow" w:hAnsi="Arial Narrow"/>
          <w:sz w:val="24"/>
          <w:szCs w:val="24"/>
        </w:rPr>
      </w:pPr>
      <w:r>
        <w:rPr>
          <w:rFonts w:ascii="Arial Narrow" w:hAnsi="Arial Narrow"/>
          <w:sz w:val="24"/>
          <w:szCs w:val="24"/>
        </w:rPr>
        <w:t>1.2</w:t>
      </w:r>
      <w:r>
        <w:rPr>
          <w:rFonts w:ascii="Arial Narrow" w:hAnsi="Arial Narrow"/>
          <w:sz w:val="24"/>
          <w:szCs w:val="24"/>
        </w:rPr>
        <w:tab/>
        <w:t>The Network</w:t>
      </w:r>
      <w:r>
        <w:rPr>
          <w:rFonts w:ascii="Arial Narrow" w:hAnsi="Arial Narrow"/>
          <w:sz w:val="24"/>
          <w:szCs w:val="24"/>
        </w:rPr>
        <w:tab/>
        <w:t>4</w:t>
      </w:r>
    </w:p>
    <w:p w14:paraId="137DF9E8" w14:textId="77777777" w:rsidR="001B69DB" w:rsidRDefault="00A87F82" w:rsidP="001B69DB">
      <w:pPr>
        <w:tabs>
          <w:tab w:val="left" w:pos="1134"/>
          <w:tab w:val="right" w:leader="dot" w:pos="8789"/>
        </w:tabs>
        <w:spacing w:before="120" w:after="120" w:line="240" w:lineRule="auto"/>
        <w:ind w:left="1134" w:hanging="567"/>
        <w:rPr>
          <w:rFonts w:ascii="Arial Narrow" w:hAnsi="Arial Narrow"/>
          <w:sz w:val="24"/>
          <w:szCs w:val="24"/>
        </w:rPr>
      </w:pPr>
      <w:r>
        <w:rPr>
          <w:rFonts w:ascii="Arial Narrow" w:hAnsi="Arial Narrow"/>
          <w:sz w:val="24"/>
          <w:szCs w:val="24"/>
        </w:rPr>
        <w:t>1.3</w:t>
      </w:r>
      <w:r>
        <w:rPr>
          <w:rFonts w:ascii="Arial Narrow" w:hAnsi="Arial Narrow"/>
          <w:sz w:val="24"/>
          <w:szCs w:val="24"/>
        </w:rPr>
        <w:tab/>
        <w:t>Interpretation</w:t>
      </w:r>
      <w:r>
        <w:rPr>
          <w:rFonts w:ascii="Arial Narrow" w:hAnsi="Arial Narrow"/>
          <w:sz w:val="24"/>
          <w:szCs w:val="24"/>
        </w:rPr>
        <w:tab/>
      </w:r>
      <w:r w:rsidR="006A6A62">
        <w:rPr>
          <w:rFonts w:ascii="Arial Narrow" w:hAnsi="Arial Narrow"/>
          <w:sz w:val="24"/>
          <w:szCs w:val="24"/>
        </w:rPr>
        <w:t>5</w:t>
      </w:r>
    </w:p>
    <w:p w14:paraId="62E90089" w14:textId="77777777" w:rsidR="001B69DB" w:rsidRDefault="001B69DB" w:rsidP="001B69DB">
      <w:pPr>
        <w:tabs>
          <w:tab w:val="left" w:pos="1134"/>
          <w:tab w:val="right" w:leader="dot" w:pos="8789"/>
        </w:tabs>
        <w:spacing w:before="120" w:after="120" w:line="240" w:lineRule="auto"/>
        <w:ind w:left="1134" w:hanging="567"/>
        <w:rPr>
          <w:rFonts w:ascii="Arial Narrow" w:hAnsi="Arial Narrow"/>
          <w:sz w:val="24"/>
          <w:szCs w:val="24"/>
        </w:rPr>
      </w:pPr>
    </w:p>
    <w:p w14:paraId="1FC67E02" w14:textId="77777777" w:rsidR="001B69DB" w:rsidRPr="001A7451" w:rsidRDefault="001B69DB" w:rsidP="001B69DB">
      <w:pPr>
        <w:tabs>
          <w:tab w:val="left" w:pos="567"/>
          <w:tab w:val="right" w:leader="dot" w:pos="8789"/>
        </w:tabs>
        <w:spacing w:before="120" w:after="120" w:line="240" w:lineRule="auto"/>
        <w:ind w:left="567" w:hanging="567"/>
        <w:rPr>
          <w:rFonts w:ascii="Arial Narrow" w:hAnsi="Arial Narrow"/>
          <w:b/>
          <w:sz w:val="24"/>
          <w:szCs w:val="24"/>
        </w:rPr>
      </w:pPr>
      <w:r>
        <w:rPr>
          <w:rFonts w:ascii="Arial Narrow" w:hAnsi="Arial Narrow"/>
          <w:b/>
          <w:sz w:val="24"/>
          <w:szCs w:val="24"/>
        </w:rPr>
        <w:t>2</w:t>
      </w:r>
      <w:r w:rsidRPr="001A7451">
        <w:rPr>
          <w:rFonts w:ascii="Arial Narrow" w:hAnsi="Arial Narrow"/>
          <w:b/>
          <w:sz w:val="24"/>
          <w:szCs w:val="24"/>
        </w:rPr>
        <w:t>.</w:t>
      </w:r>
      <w:r w:rsidRPr="001A7451">
        <w:rPr>
          <w:rFonts w:ascii="Arial Narrow" w:hAnsi="Arial Narrow"/>
          <w:b/>
          <w:sz w:val="24"/>
          <w:szCs w:val="24"/>
        </w:rPr>
        <w:tab/>
        <w:t>PIPELINE SERVICES</w:t>
      </w:r>
      <w:r w:rsidR="00A87F82">
        <w:rPr>
          <w:rFonts w:ascii="Arial Narrow" w:hAnsi="Arial Narrow"/>
          <w:b/>
          <w:sz w:val="24"/>
          <w:szCs w:val="24"/>
        </w:rPr>
        <w:tab/>
        <w:t>6</w:t>
      </w:r>
    </w:p>
    <w:p w14:paraId="1CDCDE55" w14:textId="77777777" w:rsidR="001B69DB" w:rsidRDefault="00A87F82" w:rsidP="001B69DB">
      <w:pPr>
        <w:tabs>
          <w:tab w:val="left" w:pos="1134"/>
          <w:tab w:val="right" w:leader="dot" w:pos="8789"/>
        </w:tabs>
        <w:spacing w:before="120" w:after="120" w:line="240" w:lineRule="auto"/>
        <w:ind w:left="1134" w:hanging="567"/>
        <w:rPr>
          <w:rFonts w:ascii="Arial Narrow" w:hAnsi="Arial Narrow"/>
          <w:sz w:val="24"/>
          <w:szCs w:val="24"/>
        </w:rPr>
      </w:pPr>
      <w:r>
        <w:rPr>
          <w:rFonts w:ascii="Arial Narrow" w:hAnsi="Arial Narrow"/>
          <w:sz w:val="24"/>
          <w:szCs w:val="24"/>
        </w:rPr>
        <w:t>2.1</w:t>
      </w:r>
      <w:r>
        <w:rPr>
          <w:rFonts w:ascii="Arial Narrow" w:hAnsi="Arial Narrow"/>
          <w:sz w:val="24"/>
          <w:szCs w:val="24"/>
        </w:rPr>
        <w:tab/>
        <w:t>Reference Services</w:t>
      </w:r>
      <w:r>
        <w:rPr>
          <w:rFonts w:ascii="Arial Narrow" w:hAnsi="Arial Narrow"/>
          <w:sz w:val="24"/>
          <w:szCs w:val="24"/>
        </w:rPr>
        <w:tab/>
        <w:t>6</w:t>
      </w:r>
    </w:p>
    <w:p w14:paraId="604A20EB" w14:textId="77777777" w:rsidR="001B69DB" w:rsidRDefault="001B69DB" w:rsidP="001B69DB">
      <w:pPr>
        <w:tabs>
          <w:tab w:val="left" w:pos="1134"/>
          <w:tab w:val="right" w:leader="dot" w:pos="8789"/>
        </w:tabs>
        <w:spacing w:before="120" w:after="120" w:line="240" w:lineRule="auto"/>
        <w:ind w:left="1134" w:hanging="567"/>
        <w:rPr>
          <w:rFonts w:ascii="Arial Narrow" w:hAnsi="Arial Narrow"/>
          <w:sz w:val="24"/>
          <w:szCs w:val="24"/>
        </w:rPr>
      </w:pPr>
      <w:r>
        <w:rPr>
          <w:rFonts w:ascii="Arial Narrow" w:hAnsi="Arial Narrow"/>
          <w:sz w:val="24"/>
          <w:szCs w:val="24"/>
        </w:rPr>
        <w:t>2.</w:t>
      </w:r>
      <w:r w:rsidR="00A87F82">
        <w:rPr>
          <w:rFonts w:ascii="Arial Narrow" w:hAnsi="Arial Narrow"/>
          <w:sz w:val="24"/>
          <w:szCs w:val="24"/>
        </w:rPr>
        <w:t>2</w:t>
      </w:r>
      <w:r w:rsidR="00A87F82">
        <w:rPr>
          <w:rFonts w:ascii="Arial Narrow" w:hAnsi="Arial Narrow"/>
          <w:sz w:val="24"/>
          <w:szCs w:val="24"/>
        </w:rPr>
        <w:tab/>
      </w:r>
      <w:r w:rsidR="006A6A62">
        <w:rPr>
          <w:rFonts w:ascii="Arial Narrow" w:hAnsi="Arial Narrow"/>
          <w:sz w:val="24"/>
          <w:szCs w:val="24"/>
        </w:rPr>
        <w:t xml:space="preserve">Haulage </w:t>
      </w:r>
      <w:r w:rsidR="00A87F82">
        <w:rPr>
          <w:rFonts w:ascii="Arial Narrow" w:hAnsi="Arial Narrow"/>
          <w:sz w:val="24"/>
          <w:szCs w:val="24"/>
        </w:rPr>
        <w:t>Reference Services</w:t>
      </w:r>
      <w:r w:rsidR="00A87F82">
        <w:rPr>
          <w:rFonts w:ascii="Arial Narrow" w:hAnsi="Arial Narrow"/>
          <w:sz w:val="24"/>
          <w:szCs w:val="24"/>
        </w:rPr>
        <w:tab/>
        <w:t>6</w:t>
      </w:r>
    </w:p>
    <w:p w14:paraId="16DDC080" w14:textId="77777777" w:rsidR="001B69DB" w:rsidRDefault="00A87F82" w:rsidP="001B69DB">
      <w:pPr>
        <w:tabs>
          <w:tab w:val="left" w:pos="1134"/>
          <w:tab w:val="right" w:leader="dot" w:pos="8789"/>
        </w:tabs>
        <w:spacing w:before="120" w:after="120" w:line="240" w:lineRule="auto"/>
        <w:ind w:left="1134" w:hanging="567"/>
        <w:rPr>
          <w:rFonts w:ascii="Arial Narrow" w:hAnsi="Arial Narrow"/>
          <w:sz w:val="24"/>
          <w:szCs w:val="24"/>
        </w:rPr>
      </w:pPr>
      <w:r>
        <w:rPr>
          <w:rFonts w:ascii="Arial Narrow" w:hAnsi="Arial Narrow"/>
          <w:sz w:val="24"/>
          <w:szCs w:val="24"/>
        </w:rPr>
        <w:t>2.3</w:t>
      </w:r>
      <w:r>
        <w:rPr>
          <w:rFonts w:ascii="Arial Narrow" w:hAnsi="Arial Narrow"/>
          <w:sz w:val="24"/>
          <w:szCs w:val="24"/>
        </w:rPr>
        <w:tab/>
      </w:r>
      <w:r w:rsidR="006A6A62">
        <w:rPr>
          <w:rFonts w:ascii="Arial Narrow" w:hAnsi="Arial Narrow"/>
          <w:sz w:val="24"/>
          <w:szCs w:val="24"/>
        </w:rPr>
        <w:t>Ancillary</w:t>
      </w:r>
      <w:r>
        <w:rPr>
          <w:rFonts w:ascii="Arial Narrow" w:hAnsi="Arial Narrow"/>
          <w:sz w:val="24"/>
          <w:szCs w:val="24"/>
        </w:rPr>
        <w:t xml:space="preserve"> </w:t>
      </w:r>
      <w:r w:rsidR="006A6A62">
        <w:rPr>
          <w:rFonts w:ascii="Arial Narrow" w:hAnsi="Arial Narrow"/>
          <w:sz w:val="24"/>
          <w:szCs w:val="24"/>
        </w:rPr>
        <w:t xml:space="preserve">Reference </w:t>
      </w:r>
      <w:r>
        <w:rPr>
          <w:rFonts w:ascii="Arial Narrow" w:hAnsi="Arial Narrow"/>
          <w:sz w:val="24"/>
          <w:szCs w:val="24"/>
        </w:rPr>
        <w:t>Services</w:t>
      </w:r>
      <w:r>
        <w:rPr>
          <w:rFonts w:ascii="Arial Narrow" w:hAnsi="Arial Narrow"/>
          <w:sz w:val="24"/>
          <w:szCs w:val="24"/>
        </w:rPr>
        <w:tab/>
        <w:t>6</w:t>
      </w:r>
    </w:p>
    <w:p w14:paraId="542E9BE8" w14:textId="77777777" w:rsidR="001B69DB" w:rsidRDefault="006A6A62" w:rsidP="006A6A62">
      <w:pPr>
        <w:tabs>
          <w:tab w:val="left" w:pos="1134"/>
          <w:tab w:val="right" w:leader="dot" w:pos="8789"/>
        </w:tabs>
        <w:spacing w:before="120" w:after="120" w:line="240" w:lineRule="auto"/>
        <w:ind w:left="1134" w:hanging="567"/>
        <w:rPr>
          <w:rFonts w:ascii="Arial Narrow" w:hAnsi="Arial Narrow"/>
          <w:sz w:val="24"/>
          <w:szCs w:val="24"/>
        </w:rPr>
      </w:pPr>
      <w:r>
        <w:rPr>
          <w:rFonts w:ascii="Arial Narrow" w:hAnsi="Arial Narrow"/>
          <w:sz w:val="24"/>
          <w:szCs w:val="24"/>
        </w:rPr>
        <w:t>2.4</w:t>
      </w:r>
      <w:r>
        <w:rPr>
          <w:rFonts w:ascii="Arial Narrow" w:hAnsi="Arial Narrow"/>
          <w:sz w:val="24"/>
          <w:szCs w:val="24"/>
        </w:rPr>
        <w:tab/>
        <w:t>Non-Reference Services</w:t>
      </w:r>
      <w:r>
        <w:rPr>
          <w:rFonts w:ascii="Arial Narrow" w:hAnsi="Arial Narrow"/>
          <w:sz w:val="24"/>
          <w:szCs w:val="24"/>
        </w:rPr>
        <w:tab/>
        <w:t>6</w:t>
      </w:r>
    </w:p>
    <w:p w14:paraId="1B1FEFF8" w14:textId="77777777" w:rsidR="006A6A62" w:rsidRDefault="006A6A62" w:rsidP="001B69DB">
      <w:pPr>
        <w:tabs>
          <w:tab w:val="left" w:pos="1134"/>
          <w:tab w:val="right" w:leader="dot" w:pos="8789"/>
        </w:tabs>
        <w:spacing w:before="120" w:after="120" w:line="240" w:lineRule="auto"/>
        <w:ind w:left="1134" w:hanging="567"/>
        <w:rPr>
          <w:rFonts w:ascii="Arial Narrow" w:hAnsi="Arial Narrow"/>
          <w:sz w:val="24"/>
          <w:szCs w:val="24"/>
        </w:rPr>
      </w:pPr>
    </w:p>
    <w:p w14:paraId="3345CB05" w14:textId="77777777" w:rsidR="001B69DB" w:rsidRPr="001A7451" w:rsidRDefault="001B69DB" w:rsidP="001B69DB">
      <w:pPr>
        <w:tabs>
          <w:tab w:val="left" w:pos="567"/>
          <w:tab w:val="right" w:leader="dot" w:pos="8789"/>
        </w:tabs>
        <w:spacing w:before="120" w:after="120" w:line="240" w:lineRule="auto"/>
        <w:ind w:left="567" w:hanging="567"/>
        <w:rPr>
          <w:rFonts w:ascii="Arial Narrow" w:hAnsi="Arial Narrow"/>
          <w:b/>
          <w:sz w:val="24"/>
          <w:szCs w:val="24"/>
        </w:rPr>
      </w:pPr>
      <w:r>
        <w:rPr>
          <w:rFonts w:ascii="Arial Narrow" w:hAnsi="Arial Narrow"/>
          <w:b/>
          <w:sz w:val="24"/>
          <w:szCs w:val="24"/>
        </w:rPr>
        <w:t>3</w:t>
      </w:r>
      <w:r w:rsidRPr="001A7451">
        <w:rPr>
          <w:rFonts w:ascii="Arial Narrow" w:hAnsi="Arial Narrow"/>
          <w:b/>
          <w:sz w:val="24"/>
          <w:szCs w:val="24"/>
        </w:rPr>
        <w:t>.</w:t>
      </w:r>
      <w:r w:rsidRPr="001A7451">
        <w:rPr>
          <w:rFonts w:ascii="Arial Narrow" w:hAnsi="Arial Narrow"/>
          <w:b/>
          <w:sz w:val="24"/>
          <w:szCs w:val="24"/>
        </w:rPr>
        <w:tab/>
        <w:t>OPERATING EXPENDITURE</w:t>
      </w:r>
      <w:r w:rsidR="006A6A62">
        <w:rPr>
          <w:rFonts w:ascii="Arial Narrow" w:hAnsi="Arial Narrow"/>
          <w:b/>
          <w:sz w:val="24"/>
          <w:szCs w:val="24"/>
        </w:rPr>
        <w:tab/>
        <w:t>8</w:t>
      </w:r>
    </w:p>
    <w:p w14:paraId="178A5510" w14:textId="77777777" w:rsidR="001B69DB" w:rsidRDefault="001B69DB" w:rsidP="001B69DB">
      <w:pPr>
        <w:tabs>
          <w:tab w:val="left" w:pos="1134"/>
          <w:tab w:val="right" w:leader="dot" w:pos="8789"/>
        </w:tabs>
        <w:spacing w:before="120" w:after="120" w:line="240" w:lineRule="auto"/>
        <w:ind w:left="1134" w:hanging="567"/>
        <w:rPr>
          <w:rFonts w:ascii="Arial Narrow" w:hAnsi="Arial Narrow"/>
          <w:sz w:val="24"/>
          <w:szCs w:val="24"/>
        </w:rPr>
      </w:pPr>
      <w:r>
        <w:rPr>
          <w:rFonts w:ascii="Arial Narrow" w:hAnsi="Arial Narrow"/>
          <w:sz w:val="24"/>
          <w:szCs w:val="24"/>
        </w:rPr>
        <w:t>3.1</w:t>
      </w:r>
      <w:r>
        <w:rPr>
          <w:rFonts w:ascii="Arial Narrow" w:hAnsi="Arial Narrow"/>
          <w:sz w:val="24"/>
          <w:szCs w:val="24"/>
        </w:rPr>
        <w:tab/>
      </w:r>
      <w:r w:rsidR="006A6A62">
        <w:rPr>
          <w:rFonts w:ascii="Arial Narrow" w:hAnsi="Arial Narrow"/>
          <w:sz w:val="24"/>
          <w:szCs w:val="24"/>
        </w:rPr>
        <w:t>Forecast operating expenditure</w:t>
      </w:r>
      <w:r w:rsidR="006A6A62">
        <w:rPr>
          <w:rFonts w:ascii="Arial Narrow" w:hAnsi="Arial Narrow"/>
          <w:sz w:val="24"/>
          <w:szCs w:val="24"/>
        </w:rPr>
        <w:tab/>
        <w:t>8</w:t>
      </w:r>
    </w:p>
    <w:p w14:paraId="30EDFCE9" w14:textId="77777777" w:rsidR="001B69DB" w:rsidRDefault="001B69DB" w:rsidP="001B69DB">
      <w:pPr>
        <w:tabs>
          <w:tab w:val="left" w:pos="1134"/>
          <w:tab w:val="right" w:leader="dot" w:pos="8789"/>
        </w:tabs>
        <w:spacing w:before="120" w:after="120" w:line="240" w:lineRule="auto"/>
        <w:ind w:left="1134" w:hanging="567"/>
        <w:rPr>
          <w:rFonts w:ascii="Arial Narrow" w:hAnsi="Arial Narrow"/>
          <w:sz w:val="24"/>
          <w:szCs w:val="24"/>
        </w:rPr>
      </w:pPr>
    </w:p>
    <w:p w14:paraId="350C5607" w14:textId="77777777" w:rsidR="001B69DB" w:rsidRPr="001A7451" w:rsidRDefault="001B69DB" w:rsidP="001B69DB">
      <w:pPr>
        <w:tabs>
          <w:tab w:val="left" w:pos="567"/>
          <w:tab w:val="right" w:leader="dot" w:pos="8789"/>
        </w:tabs>
        <w:spacing w:before="120" w:after="120" w:line="240" w:lineRule="auto"/>
        <w:ind w:left="567" w:hanging="567"/>
        <w:rPr>
          <w:rFonts w:ascii="Arial Narrow" w:hAnsi="Arial Narrow"/>
          <w:b/>
          <w:sz w:val="24"/>
          <w:szCs w:val="24"/>
        </w:rPr>
      </w:pPr>
      <w:r>
        <w:rPr>
          <w:rFonts w:ascii="Arial Narrow" w:hAnsi="Arial Narrow"/>
          <w:b/>
          <w:sz w:val="24"/>
          <w:szCs w:val="24"/>
        </w:rPr>
        <w:t>4</w:t>
      </w:r>
      <w:r w:rsidRPr="001A7451">
        <w:rPr>
          <w:rFonts w:ascii="Arial Narrow" w:hAnsi="Arial Narrow"/>
          <w:b/>
          <w:sz w:val="24"/>
          <w:szCs w:val="24"/>
        </w:rPr>
        <w:t>.</w:t>
      </w:r>
      <w:r w:rsidRPr="001A7451">
        <w:rPr>
          <w:rFonts w:ascii="Arial Narrow" w:hAnsi="Arial Narrow"/>
          <w:b/>
          <w:sz w:val="24"/>
          <w:szCs w:val="24"/>
        </w:rPr>
        <w:tab/>
        <w:t>CAPITAL EXPENDITURE</w:t>
      </w:r>
      <w:r w:rsidR="00A87F82">
        <w:rPr>
          <w:rFonts w:ascii="Arial Narrow" w:hAnsi="Arial Narrow"/>
          <w:b/>
          <w:sz w:val="24"/>
          <w:szCs w:val="24"/>
        </w:rPr>
        <w:tab/>
        <w:t>9</w:t>
      </w:r>
    </w:p>
    <w:p w14:paraId="354D2D26" w14:textId="77777777" w:rsidR="001B69DB" w:rsidRDefault="001B69DB" w:rsidP="001B69DB">
      <w:pPr>
        <w:tabs>
          <w:tab w:val="left" w:pos="1134"/>
          <w:tab w:val="right" w:leader="dot" w:pos="8789"/>
        </w:tabs>
        <w:spacing w:before="120" w:after="120" w:line="240" w:lineRule="auto"/>
        <w:ind w:left="1134" w:hanging="567"/>
        <w:rPr>
          <w:rFonts w:ascii="Arial Narrow" w:hAnsi="Arial Narrow"/>
          <w:sz w:val="24"/>
          <w:szCs w:val="24"/>
        </w:rPr>
      </w:pPr>
      <w:r>
        <w:rPr>
          <w:rFonts w:ascii="Arial Narrow" w:hAnsi="Arial Narrow"/>
          <w:sz w:val="24"/>
          <w:szCs w:val="24"/>
        </w:rPr>
        <w:t>4.1</w:t>
      </w:r>
      <w:r w:rsidR="00A87F82">
        <w:rPr>
          <w:rFonts w:ascii="Arial Narrow" w:hAnsi="Arial Narrow"/>
          <w:sz w:val="24"/>
          <w:szCs w:val="24"/>
        </w:rPr>
        <w:tab/>
        <w:t>Forecast capital expenditure</w:t>
      </w:r>
      <w:r w:rsidR="00A87F82">
        <w:rPr>
          <w:rFonts w:ascii="Arial Narrow" w:hAnsi="Arial Narrow"/>
          <w:sz w:val="24"/>
          <w:szCs w:val="24"/>
        </w:rPr>
        <w:tab/>
        <w:t>9</w:t>
      </w:r>
    </w:p>
    <w:p w14:paraId="6CC9E624" w14:textId="77777777" w:rsidR="001B69DB" w:rsidRDefault="001B69DB" w:rsidP="001B69DB">
      <w:pPr>
        <w:tabs>
          <w:tab w:val="left" w:pos="1134"/>
          <w:tab w:val="right" w:leader="dot" w:pos="8789"/>
        </w:tabs>
        <w:spacing w:before="120" w:after="120" w:line="240" w:lineRule="auto"/>
        <w:ind w:left="1134" w:hanging="567"/>
        <w:rPr>
          <w:rFonts w:ascii="Arial Narrow" w:hAnsi="Arial Narrow"/>
          <w:sz w:val="24"/>
          <w:szCs w:val="24"/>
        </w:rPr>
      </w:pPr>
      <w:r>
        <w:rPr>
          <w:rFonts w:ascii="Arial Narrow" w:hAnsi="Arial Narrow"/>
          <w:sz w:val="24"/>
          <w:szCs w:val="24"/>
        </w:rPr>
        <w:t>4.2</w:t>
      </w:r>
      <w:r>
        <w:rPr>
          <w:rFonts w:ascii="Arial Narrow" w:hAnsi="Arial Narrow"/>
          <w:sz w:val="24"/>
          <w:szCs w:val="24"/>
        </w:rPr>
        <w:tab/>
        <w:t>Capital expendi</w:t>
      </w:r>
      <w:r w:rsidR="006A6A62">
        <w:rPr>
          <w:rFonts w:ascii="Arial Narrow" w:hAnsi="Arial Narrow"/>
          <w:sz w:val="24"/>
          <w:szCs w:val="24"/>
        </w:rPr>
        <w:t>ture in the earlier access arrangement</w:t>
      </w:r>
      <w:r w:rsidR="00A87F82">
        <w:rPr>
          <w:rFonts w:ascii="Arial Narrow" w:hAnsi="Arial Narrow"/>
          <w:sz w:val="24"/>
          <w:szCs w:val="24"/>
        </w:rPr>
        <w:t xml:space="preserve"> period</w:t>
      </w:r>
      <w:r w:rsidR="00A87F82">
        <w:rPr>
          <w:rFonts w:ascii="Arial Narrow" w:hAnsi="Arial Narrow"/>
          <w:sz w:val="24"/>
          <w:szCs w:val="24"/>
        </w:rPr>
        <w:tab/>
        <w:t>9</w:t>
      </w:r>
    </w:p>
    <w:p w14:paraId="188EDD08" w14:textId="77777777" w:rsidR="001B69DB" w:rsidRDefault="001B69DB" w:rsidP="001B69DB">
      <w:pPr>
        <w:tabs>
          <w:tab w:val="left" w:pos="1134"/>
          <w:tab w:val="right" w:leader="dot" w:pos="8789"/>
        </w:tabs>
        <w:spacing w:before="120" w:after="120" w:line="240" w:lineRule="auto"/>
        <w:ind w:left="1134" w:hanging="567"/>
        <w:rPr>
          <w:rFonts w:ascii="Arial Narrow" w:hAnsi="Arial Narrow"/>
          <w:sz w:val="24"/>
          <w:szCs w:val="24"/>
        </w:rPr>
      </w:pPr>
    </w:p>
    <w:p w14:paraId="3BC22963" w14:textId="77777777" w:rsidR="001B69DB" w:rsidRPr="001A7451" w:rsidRDefault="001B69DB" w:rsidP="001B69DB">
      <w:pPr>
        <w:tabs>
          <w:tab w:val="left" w:pos="567"/>
          <w:tab w:val="right" w:leader="dot" w:pos="8789"/>
        </w:tabs>
        <w:spacing w:before="120" w:after="120" w:line="240" w:lineRule="auto"/>
        <w:ind w:left="567" w:hanging="567"/>
        <w:rPr>
          <w:rFonts w:ascii="Arial Narrow" w:hAnsi="Arial Narrow"/>
          <w:b/>
          <w:sz w:val="24"/>
          <w:szCs w:val="24"/>
        </w:rPr>
      </w:pPr>
      <w:r>
        <w:rPr>
          <w:rFonts w:ascii="Arial Narrow" w:hAnsi="Arial Narrow"/>
          <w:b/>
          <w:sz w:val="24"/>
          <w:szCs w:val="24"/>
        </w:rPr>
        <w:t>5</w:t>
      </w:r>
      <w:r w:rsidRPr="001A7451">
        <w:rPr>
          <w:rFonts w:ascii="Arial Narrow" w:hAnsi="Arial Narrow"/>
          <w:b/>
          <w:sz w:val="24"/>
          <w:szCs w:val="24"/>
        </w:rPr>
        <w:t>.</w:t>
      </w:r>
      <w:r w:rsidRPr="001A7451">
        <w:rPr>
          <w:rFonts w:ascii="Arial Narrow" w:hAnsi="Arial Narrow"/>
          <w:b/>
          <w:sz w:val="24"/>
          <w:szCs w:val="24"/>
        </w:rPr>
        <w:tab/>
        <w:t>CAPITAL BASE</w:t>
      </w:r>
      <w:r w:rsidR="006A6A62">
        <w:rPr>
          <w:rFonts w:ascii="Arial Narrow" w:hAnsi="Arial Narrow"/>
          <w:b/>
          <w:sz w:val="24"/>
          <w:szCs w:val="24"/>
        </w:rPr>
        <w:tab/>
        <w:t>11</w:t>
      </w:r>
    </w:p>
    <w:p w14:paraId="22BA9E9F" w14:textId="77777777" w:rsidR="001B69DB" w:rsidRDefault="006A6A62" w:rsidP="001B69DB">
      <w:pPr>
        <w:tabs>
          <w:tab w:val="left" w:pos="1134"/>
          <w:tab w:val="right" w:leader="dot" w:pos="8789"/>
        </w:tabs>
        <w:spacing w:before="120" w:after="120" w:line="240" w:lineRule="auto"/>
        <w:ind w:left="1134" w:hanging="567"/>
        <w:rPr>
          <w:rFonts w:ascii="Arial Narrow" w:hAnsi="Arial Narrow"/>
          <w:sz w:val="24"/>
          <w:szCs w:val="24"/>
        </w:rPr>
      </w:pPr>
      <w:r>
        <w:rPr>
          <w:rFonts w:ascii="Arial Narrow" w:hAnsi="Arial Narrow"/>
          <w:sz w:val="24"/>
          <w:szCs w:val="24"/>
        </w:rPr>
        <w:t>5.1</w:t>
      </w:r>
      <w:r>
        <w:rPr>
          <w:rFonts w:ascii="Arial Narrow" w:hAnsi="Arial Narrow"/>
          <w:sz w:val="24"/>
          <w:szCs w:val="24"/>
        </w:rPr>
        <w:tab/>
        <w:t>Summary</w:t>
      </w:r>
      <w:r>
        <w:rPr>
          <w:rFonts w:ascii="Arial Narrow" w:hAnsi="Arial Narrow"/>
          <w:sz w:val="24"/>
          <w:szCs w:val="24"/>
        </w:rPr>
        <w:tab/>
        <w:t>11</w:t>
      </w:r>
    </w:p>
    <w:p w14:paraId="6C640390" w14:textId="77777777" w:rsidR="001B69DB" w:rsidRPr="003338CE" w:rsidRDefault="001B69DB" w:rsidP="001B69DB">
      <w:pPr>
        <w:tabs>
          <w:tab w:val="left" w:pos="1134"/>
          <w:tab w:val="right" w:leader="dot" w:pos="8789"/>
        </w:tabs>
        <w:spacing w:before="120" w:after="120" w:line="240" w:lineRule="auto"/>
        <w:ind w:left="1134" w:hanging="567"/>
        <w:rPr>
          <w:rFonts w:ascii="Arial Narrow" w:hAnsi="Arial Narrow"/>
          <w:sz w:val="24"/>
          <w:szCs w:val="24"/>
        </w:rPr>
      </w:pPr>
      <w:r>
        <w:rPr>
          <w:rFonts w:ascii="Arial Narrow" w:hAnsi="Arial Narrow"/>
          <w:sz w:val="24"/>
          <w:szCs w:val="24"/>
        </w:rPr>
        <w:t>5.2</w:t>
      </w:r>
      <w:r>
        <w:rPr>
          <w:rFonts w:ascii="Arial Narrow" w:hAnsi="Arial Narrow"/>
          <w:sz w:val="24"/>
          <w:szCs w:val="24"/>
        </w:rPr>
        <w:tab/>
        <w:t xml:space="preserve">Opening capital base for the </w:t>
      </w:r>
      <w:r w:rsidR="006A6A62">
        <w:rPr>
          <w:rFonts w:ascii="Arial Narrow" w:hAnsi="Arial Narrow"/>
          <w:sz w:val="24"/>
          <w:szCs w:val="24"/>
        </w:rPr>
        <w:t>third access arrangement</w:t>
      </w:r>
      <w:r>
        <w:rPr>
          <w:rFonts w:ascii="Arial Narrow" w:hAnsi="Arial Narrow"/>
          <w:sz w:val="24"/>
          <w:szCs w:val="24"/>
        </w:rPr>
        <w:t xml:space="preserve"> period</w:t>
      </w:r>
      <w:r w:rsidRPr="003338CE">
        <w:rPr>
          <w:rFonts w:ascii="Arial Narrow" w:hAnsi="Arial Narrow"/>
          <w:sz w:val="24"/>
          <w:szCs w:val="24"/>
        </w:rPr>
        <w:tab/>
      </w:r>
      <w:r w:rsidR="006A6A62">
        <w:rPr>
          <w:rFonts w:ascii="Arial Narrow" w:hAnsi="Arial Narrow"/>
          <w:sz w:val="24"/>
          <w:szCs w:val="24"/>
        </w:rPr>
        <w:t>11</w:t>
      </w:r>
    </w:p>
    <w:p w14:paraId="53E9A84B" w14:textId="77777777" w:rsidR="001B69DB" w:rsidRDefault="001B69DB" w:rsidP="001B69DB">
      <w:pPr>
        <w:tabs>
          <w:tab w:val="left" w:pos="1134"/>
          <w:tab w:val="right" w:leader="dot" w:pos="8789"/>
        </w:tabs>
        <w:spacing w:before="120" w:after="0" w:line="240" w:lineRule="auto"/>
        <w:ind w:left="1134" w:hanging="567"/>
        <w:rPr>
          <w:rFonts w:ascii="Arial Narrow" w:hAnsi="Arial Narrow"/>
          <w:sz w:val="24"/>
          <w:szCs w:val="24"/>
        </w:rPr>
      </w:pPr>
      <w:r>
        <w:rPr>
          <w:rFonts w:ascii="Arial Narrow" w:hAnsi="Arial Narrow"/>
          <w:sz w:val="24"/>
          <w:szCs w:val="24"/>
        </w:rPr>
        <w:t>5.3</w:t>
      </w:r>
      <w:r w:rsidRPr="003338CE">
        <w:rPr>
          <w:rFonts w:ascii="Arial Narrow" w:hAnsi="Arial Narrow"/>
          <w:sz w:val="24"/>
          <w:szCs w:val="24"/>
        </w:rPr>
        <w:tab/>
      </w:r>
      <w:r>
        <w:rPr>
          <w:rFonts w:ascii="Arial Narrow" w:hAnsi="Arial Narrow"/>
          <w:sz w:val="24"/>
          <w:szCs w:val="24"/>
        </w:rPr>
        <w:t>Opening capital base</w:t>
      </w:r>
      <w:r w:rsidRPr="003338CE">
        <w:rPr>
          <w:rFonts w:ascii="Arial Narrow" w:hAnsi="Arial Narrow"/>
          <w:sz w:val="24"/>
          <w:szCs w:val="24"/>
        </w:rPr>
        <w:tab/>
      </w:r>
      <w:r w:rsidR="006A6A62">
        <w:rPr>
          <w:rFonts w:ascii="Arial Narrow" w:hAnsi="Arial Narrow"/>
          <w:sz w:val="24"/>
          <w:szCs w:val="24"/>
        </w:rPr>
        <w:t>11</w:t>
      </w:r>
    </w:p>
    <w:p w14:paraId="45EA1E30" w14:textId="77777777" w:rsidR="001B69DB" w:rsidRPr="003338CE" w:rsidRDefault="001B69DB" w:rsidP="001B69DB">
      <w:pPr>
        <w:tabs>
          <w:tab w:val="left" w:pos="1134"/>
          <w:tab w:val="right" w:leader="dot" w:pos="8789"/>
        </w:tabs>
        <w:spacing w:before="120" w:after="0" w:line="240" w:lineRule="auto"/>
        <w:ind w:left="1134" w:hanging="567"/>
        <w:rPr>
          <w:rFonts w:ascii="Arial Narrow" w:hAnsi="Arial Narrow"/>
          <w:sz w:val="24"/>
          <w:szCs w:val="24"/>
        </w:rPr>
      </w:pPr>
      <w:r>
        <w:rPr>
          <w:rFonts w:ascii="Arial Narrow" w:hAnsi="Arial Narrow"/>
          <w:sz w:val="24"/>
          <w:szCs w:val="24"/>
        </w:rPr>
        <w:t>5.4</w:t>
      </w:r>
      <w:r w:rsidRPr="003338CE">
        <w:rPr>
          <w:rFonts w:ascii="Arial Narrow" w:hAnsi="Arial Narrow"/>
          <w:sz w:val="24"/>
          <w:szCs w:val="24"/>
        </w:rPr>
        <w:tab/>
      </w:r>
      <w:r>
        <w:rPr>
          <w:rFonts w:ascii="Arial Narrow" w:hAnsi="Arial Narrow"/>
          <w:sz w:val="24"/>
          <w:szCs w:val="24"/>
        </w:rPr>
        <w:t xml:space="preserve">Projected capital base in the </w:t>
      </w:r>
      <w:r w:rsidR="00D50C25">
        <w:rPr>
          <w:rFonts w:ascii="Arial Narrow" w:hAnsi="Arial Narrow"/>
          <w:sz w:val="24"/>
          <w:szCs w:val="24"/>
        </w:rPr>
        <w:t>fourth access arrangement</w:t>
      </w:r>
      <w:r>
        <w:rPr>
          <w:rFonts w:ascii="Arial Narrow" w:hAnsi="Arial Narrow"/>
          <w:sz w:val="24"/>
          <w:szCs w:val="24"/>
        </w:rPr>
        <w:t xml:space="preserve"> period</w:t>
      </w:r>
      <w:r w:rsidRPr="003338CE">
        <w:rPr>
          <w:rFonts w:ascii="Arial Narrow" w:hAnsi="Arial Narrow"/>
          <w:sz w:val="24"/>
          <w:szCs w:val="24"/>
        </w:rPr>
        <w:tab/>
      </w:r>
      <w:r w:rsidR="00D50C25">
        <w:rPr>
          <w:rFonts w:ascii="Arial Narrow" w:hAnsi="Arial Narrow"/>
          <w:sz w:val="24"/>
          <w:szCs w:val="24"/>
        </w:rPr>
        <w:t>12</w:t>
      </w:r>
    </w:p>
    <w:p w14:paraId="4194E237" w14:textId="77777777" w:rsidR="001B69DB" w:rsidRPr="003338CE" w:rsidRDefault="001B69DB" w:rsidP="001B69DB">
      <w:pPr>
        <w:tabs>
          <w:tab w:val="left" w:pos="1134"/>
          <w:tab w:val="right" w:leader="dot" w:pos="8789"/>
        </w:tabs>
        <w:spacing w:before="60" w:after="60" w:line="240" w:lineRule="auto"/>
        <w:ind w:left="1134" w:hanging="567"/>
        <w:rPr>
          <w:rFonts w:ascii="Arial Narrow" w:hAnsi="Arial Narrow"/>
          <w:sz w:val="24"/>
          <w:szCs w:val="24"/>
        </w:rPr>
      </w:pPr>
    </w:p>
    <w:p w14:paraId="07B73C77" w14:textId="77777777" w:rsidR="001B69DB" w:rsidRPr="003338CE" w:rsidRDefault="001B69DB" w:rsidP="001B69DB">
      <w:pPr>
        <w:tabs>
          <w:tab w:val="left" w:pos="567"/>
          <w:tab w:val="right" w:leader="dot" w:pos="8789"/>
        </w:tabs>
        <w:spacing w:after="120" w:line="240" w:lineRule="auto"/>
        <w:ind w:left="567" w:hanging="567"/>
        <w:rPr>
          <w:rFonts w:ascii="Arial Narrow" w:hAnsi="Arial Narrow"/>
          <w:b/>
          <w:sz w:val="24"/>
          <w:szCs w:val="24"/>
        </w:rPr>
      </w:pPr>
      <w:r>
        <w:rPr>
          <w:rFonts w:ascii="Arial Narrow" w:hAnsi="Arial Narrow"/>
          <w:b/>
          <w:sz w:val="24"/>
          <w:szCs w:val="24"/>
        </w:rPr>
        <w:t>6</w:t>
      </w:r>
      <w:r w:rsidRPr="003338CE">
        <w:rPr>
          <w:rFonts w:ascii="Arial Narrow" w:hAnsi="Arial Narrow"/>
          <w:b/>
          <w:sz w:val="24"/>
          <w:szCs w:val="24"/>
        </w:rPr>
        <w:t>.</w:t>
      </w:r>
      <w:r w:rsidRPr="003338CE">
        <w:rPr>
          <w:rFonts w:ascii="Arial Narrow" w:hAnsi="Arial Narrow"/>
          <w:b/>
          <w:sz w:val="24"/>
          <w:szCs w:val="24"/>
        </w:rPr>
        <w:tab/>
        <w:t>RATE OF RETURN</w:t>
      </w:r>
      <w:r w:rsidRPr="003338CE">
        <w:rPr>
          <w:rFonts w:ascii="Arial Narrow" w:hAnsi="Arial Narrow"/>
          <w:b/>
          <w:sz w:val="24"/>
          <w:szCs w:val="24"/>
        </w:rPr>
        <w:tab/>
      </w:r>
      <w:r w:rsidR="00D50C25">
        <w:rPr>
          <w:rFonts w:ascii="Arial Narrow" w:hAnsi="Arial Narrow"/>
          <w:b/>
          <w:sz w:val="24"/>
          <w:szCs w:val="24"/>
        </w:rPr>
        <w:t>13</w:t>
      </w:r>
    </w:p>
    <w:p w14:paraId="1B974499" w14:textId="77777777" w:rsidR="001B69DB" w:rsidRPr="003338CE" w:rsidRDefault="001B69DB" w:rsidP="001B69DB">
      <w:pPr>
        <w:tabs>
          <w:tab w:val="left" w:pos="1134"/>
          <w:tab w:val="right" w:leader="dot" w:pos="8789"/>
        </w:tabs>
        <w:spacing w:before="120" w:after="120" w:line="240" w:lineRule="auto"/>
        <w:ind w:left="1134" w:hanging="567"/>
        <w:rPr>
          <w:rFonts w:ascii="Arial Narrow" w:hAnsi="Arial Narrow"/>
          <w:sz w:val="24"/>
          <w:szCs w:val="24"/>
        </w:rPr>
      </w:pPr>
      <w:r>
        <w:rPr>
          <w:rFonts w:ascii="Arial Narrow" w:hAnsi="Arial Narrow"/>
          <w:sz w:val="24"/>
          <w:szCs w:val="24"/>
        </w:rPr>
        <w:t>6</w:t>
      </w:r>
      <w:r w:rsidRPr="003338CE">
        <w:rPr>
          <w:rFonts w:ascii="Arial Narrow" w:hAnsi="Arial Narrow"/>
          <w:sz w:val="24"/>
          <w:szCs w:val="24"/>
        </w:rPr>
        <w:t>.1</w:t>
      </w:r>
      <w:r w:rsidRPr="003338CE">
        <w:rPr>
          <w:rFonts w:ascii="Arial Narrow" w:hAnsi="Arial Narrow"/>
          <w:sz w:val="24"/>
          <w:szCs w:val="24"/>
        </w:rPr>
        <w:tab/>
        <w:t>Introduction</w:t>
      </w:r>
      <w:r w:rsidRPr="003338CE">
        <w:rPr>
          <w:rFonts w:ascii="Arial Narrow" w:hAnsi="Arial Narrow"/>
          <w:sz w:val="24"/>
          <w:szCs w:val="24"/>
        </w:rPr>
        <w:tab/>
      </w:r>
      <w:r w:rsidR="00D50C25">
        <w:rPr>
          <w:rFonts w:ascii="Arial Narrow" w:hAnsi="Arial Narrow"/>
          <w:sz w:val="24"/>
          <w:szCs w:val="24"/>
        </w:rPr>
        <w:t>13</w:t>
      </w:r>
    </w:p>
    <w:p w14:paraId="152F713C" w14:textId="77777777" w:rsidR="001B69DB" w:rsidRPr="003338CE" w:rsidRDefault="001B69DB" w:rsidP="001B69DB">
      <w:pPr>
        <w:tabs>
          <w:tab w:val="left" w:pos="1134"/>
          <w:tab w:val="right" w:leader="dot" w:pos="8789"/>
        </w:tabs>
        <w:spacing w:before="120" w:after="120" w:line="240" w:lineRule="auto"/>
        <w:ind w:left="1134" w:hanging="567"/>
        <w:rPr>
          <w:rFonts w:ascii="Arial Narrow" w:hAnsi="Arial Narrow"/>
          <w:sz w:val="24"/>
          <w:szCs w:val="24"/>
        </w:rPr>
      </w:pPr>
      <w:r>
        <w:rPr>
          <w:rFonts w:ascii="Arial Narrow" w:hAnsi="Arial Narrow"/>
          <w:sz w:val="24"/>
          <w:szCs w:val="24"/>
        </w:rPr>
        <w:t>6.2</w:t>
      </w:r>
      <w:r>
        <w:rPr>
          <w:rFonts w:ascii="Arial Narrow" w:hAnsi="Arial Narrow"/>
          <w:sz w:val="24"/>
          <w:szCs w:val="24"/>
        </w:rPr>
        <w:tab/>
        <w:t>Rate of return</w:t>
      </w:r>
      <w:r w:rsidRPr="003338CE">
        <w:rPr>
          <w:rFonts w:ascii="Arial Narrow" w:hAnsi="Arial Narrow"/>
          <w:sz w:val="24"/>
          <w:szCs w:val="24"/>
        </w:rPr>
        <w:tab/>
      </w:r>
      <w:r w:rsidR="00D50C25">
        <w:rPr>
          <w:rFonts w:ascii="Arial Narrow" w:hAnsi="Arial Narrow"/>
          <w:sz w:val="24"/>
          <w:szCs w:val="24"/>
        </w:rPr>
        <w:t>13</w:t>
      </w:r>
    </w:p>
    <w:p w14:paraId="5817C17E" w14:textId="77777777" w:rsidR="001B69DB" w:rsidRPr="003338CE" w:rsidRDefault="001B69DB" w:rsidP="001B69DB">
      <w:pPr>
        <w:tabs>
          <w:tab w:val="left" w:pos="1134"/>
          <w:tab w:val="right" w:leader="dot" w:pos="8789"/>
        </w:tabs>
        <w:spacing w:before="120" w:after="120" w:line="240" w:lineRule="auto"/>
        <w:ind w:left="1134" w:hanging="567"/>
        <w:rPr>
          <w:rFonts w:ascii="Arial Narrow" w:hAnsi="Arial Narrow"/>
          <w:sz w:val="24"/>
          <w:szCs w:val="24"/>
        </w:rPr>
      </w:pPr>
      <w:r>
        <w:rPr>
          <w:rFonts w:ascii="Arial Narrow" w:hAnsi="Arial Narrow"/>
          <w:sz w:val="24"/>
          <w:szCs w:val="24"/>
        </w:rPr>
        <w:t>6</w:t>
      </w:r>
      <w:r w:rsidRPr="003338CE">
        <w:rPr>
          <w:rFonts w:ascii="Arial Narrow" w:hAnsi="Arial Narrow"/>
          <w:sz w:val="24"/>
          <w:szCs w:val="24"/>
        </w:rPr>
        <w:t>.3</w:t>
      </w:r>
      <w:r w:rsidRPr="003338CE">
        <w:rPr>
          <w:rFonts w:ascii="Arial Narrow" w:hAnsi="Arial Narrow"/>
          <w:sz w:val="24"/>
          <w:szCs w:val="24"/>
        </w:rPr>
        <w:tab/>
      </w:r>
      <w:r>
        <w:rPr>
          <w:rFonts w:ascii="Arial Narrow" w:hAnsi="Arial Narrow"/>
          <w:sz w:val="24"/>
          <w:szCs w:val="24"/>
        </w:rPr>
        <w:t>Other parameter values</w:t>
      </w:r>
      <w:r w:rsidRPr="003338CE">
        <w:rPr>
          <w:rFonts w:ascii="Arial Narrow" w:hAnsi="Arial Narrow"/>
          <w:sz w:val="24"/>
          <w:szCs w:val="24"/>
        </w:rPr>
        <w:tab/>
      </w:r>
      <w:r w:rsidR="00D50C25">
        <w:rPr>
          <w:rFonts w:ascii="Arial Narrow" w:hAnsi="Arial Narrow"/>
          <w:sz w:val="24"/>
          <w:szCs w:val="24"/>
        </w:rPr>
        <w:t>13</w:t>
      </w:r>
    </w:p>
    <w:p w14:paraId="2266EF8B" w14:textId="77777777" w:rsidR="001B69DB" w:rsidRPr="003338CE" w:rsidRDefault="001B69DB" w:rsidP="001B69DB">
      <w:pPr>
        <w:tabs>
          <w:tab w:val="left" w:pos="1134"/>
          <w:tab w:val="right" w:leader="dot" w:pos="8789"/>
        </w:tabs>
        <w:spacing w:before="120" w:after="120" w:line="240" w:lineRule="auto"/>
        <w:ind w:left="1134" w:hanging="567"/>
        <w:rPr>
          <w:rFonts w:ascii="Arial Narrow" w:hAnsi="Arial Narrow"/>
          <w:sz w:val="24"/>
          <w:szCs w:val="24"/>
        </w:rPr>
      </w:pPr>
      <w:r>
        <w:rPr>
          <w:rFonts w:ascii="Arial Narrow" w:hAnsi="Arial Narrow"/>
          <w:sz w:val="24"/>
          <w:szCs w:val="24"/>
        </w:rPr>
        <w:t>6</w:t>
      </w:r>
      <w:r w:rsidRPr="003338CE">
        <w:rPr>
          <w:rFonts w:ascii="Arial Narrow" w:hAnsi="Arial Narrow"/>
          <w:sz w:val="24"/>
          <w:szCs w:val="24"/>
        </w:rPr>
        <w:t>.4</w:t>
      </w:r>
      <w:r w:rsidRPr="003338CE">
        <w:rPr>
          <w:rFonts w:ascii="Arial Narrow" w:hAnsi="Arial Narrow"/>
          <w:sz w:val="24"/>
          <w:szCs w:val="24"/>
        </w:rPr>
        <w:tab/>
        <w:t>De</w:t>
      </w:r>
      <w:r>
        <w:rPr>
          <w:rFonts w:ascii="Arial Narrow" w:hAnsi="Arial Narrow"/>
          <w:sz w:val="24"/>
          <w:szCs w:val="24"/>
        </w:rPr>
        <w:t>rivation of the WACC</w:t>
      </w:r>
      <w:r w:rsidRPr="003338CE">
        <w:rPr>
          <w:rFonts w:ascii="Arial Narrow" w:hAnsi="Arial Narrow"/>
          <w:sz w:val="24"/>
          <w:szCs w:val="24"/>
        </w:rPr>
        <w:tab/>
      </w:r>
      <w:r w:rsidR="00D50C25">
        <w:rPr>
          <w:rFonts w:ascii="Arial Narrow" w:hAnsi="Arial Narrow"/>
          <w:sz w:val="24"/>
          <w:szCs w:val="24"/>
        </w:rPr>
        <w:t>14</w:t>
      </w:r>
    </w:p>
    <w:p w14:paraId="62006922" w14:textId="77777777" w:rsidR="001B69DB" w:rsidRPr="003338CE" w:rsidRDefault="001B69DB" w:rsidP="001B69DB">
      <w:pPr>
        <w:tabs>
          <w:tab w:val="left" w:pos="1134"/>
          <w:tab w:val="right" w:leader="dot" w:pos="8789"/>
        </w:tabs>
        <w:spacing w:before="60" w:after="60" w:line="240" w:lineRule="auto"/>
        <w:ind w:left="1134" w:hanging="567"/>
        <w:rPr>
          <w:rFonts w:ascii="Arial Narrow" w:hAnsi="Arial Narrow"/>
          <w:sz w:val="24"/>
          <w:szCs w:val="24"/>
        </w:rPr>
      </w:pPr>
    </w:p>
    <w:p w14:paraId="44CE1BB0" w14:textId="77777777" w:rsidR="001B69DB" w:rsidRPr="003338CE" w:rsidRDefault="001B69DB" w:rsidP="001B69DB">
      <w:pPr>
        <w:tabs>
          <w:tab w:val="left" w:pos="567"/>
          <w:tab w:val="right" w:leader="dot" w:pos="8789"/>
        </w:tabs>
        <w:spacing w:after="120" w:line="240" w:lineRule="auto"/>
        <w:ind w:left="567" w:hanging="567"/>
        <w:rPr>
          <w:rFonts w:ascii="Arial Narrow" w:hAnsi="Arial Narrow"/>
          <w:b/>
          <w:sz w:val="24"/>
          <w:szCs w:val="24"/>
        </w:rPr>
      </w:pPr>
      <w:r>
        <w:rPr>
          <w:rFonts w:ascii="Arial Narrow" w:hAnsi="Arial Narrow"/>
          <w:b/>
          <w:sz w:val="24"/>
          <w:szCs w:val="24"/>
        </w:rPr>
        <w:t>7</w:t>
      </w:r>
      <w:r w:rsidRPr="003338CE">
        <w:rPr>
          <w:rFonts w:ascii="Arial Narrow" w:hAnsi="Arial Narrow"/>
          <w:b/>
          <w:sz w:val="24"/>
          <w:szCs w:val="24"/>
        </w:rPr>
        <w:t>.</w:t>
      </w:r>
      <w:r w:rsidRPr="003338CE">
        <w:rPr>
          <w:rFonts w:ascii="Arial Narrow" w:hAnsi="Arial Narrow"/>
          <w:b/>
          <w:sz w:val="24"/>
          <w:szCs w:val="24"/>
        </w:rPr>
        <w:tab/>
        <w:t>COST OF TAX</w:t>
      </w:r>
      <w:r w:rsidRPr="003338CE">
        <w:rPr>
          <w:rFonts w:ascii="Arial Narrow" w:hAnsi="Arial Narrow"/>
          <w:b/>
          <w:sz w:val="24"/>
          <w:szCs w:val="24"/>
        </w:rPr>
        <w:tab/>
      </w:r>
      <w:r w:rsidR="00D50C25">
        <w:rPr>
          <w:rFonts w:ascii="Arial Narrow" w:hAnsi="Arial Narrow"/>
          <w:b/>
          <w:sz w:val="24"/>
          <w:szCs w:val="24"/>
        </w:rPr>
        <w:t>15</w:t>
      </w:r>
    </w:p>
    <w:p w14:paraId="3208FCB7" w14:textId="77777777" w:rsidR="001B69DB" w:rsidRPr="003338CE" w:rsidRDefault="001B69DB" w:rsidP="001B69DB">
      <w:pPr>
        <w:tabs>
          <w:tab w:val="left" w:pos="1134"/>
          <w:tab w:val="right" w:leader="dot" w:pos="8789"/>
        </w:tabs>
        <w:spacing w:before="120" w:after="120" w:line="240" w:lineRule="auto"/>
        <w:ind w:left="1134" w:hanging="567"/>
        <w:rPr>
          <w:rFonts w:ascii="Arial Narrow" w:hAnsi="Arial Narrow"/>
          <w:sz w:val="24"/>
          <w:szCs w:val="24"/>
        </w:rPr>
      </w:pPr>
      <w:r>
        <w:rPr>
          <w:rFonts w:ascii="Arial Narrow" w:hAnsi="Arial Narrow"/>
          <w:sz w:val="24"/>
          <w:szCs w:val="24"/>
        </w:rPr>
        <w:t>7</w:t>
      </w:r>
      <w:r w:rsidRPr="003338CE">
        <w:rPr>
          <w:rFonts w:ascii="Arial Narrow" w:hAnsi="Arial Narrow"/>
          <w:sz w:val="24"/>
          <w:szCs w:val="24"/>
        </w:rPr>
        <w:t>.1</w:t>
      </w:r>
      <w:r w:rsidRPr="003338CE">
        <w:rPr>
          <w:rFonts w:ascii="Arial Narrow" w:hAnsi="Arial Narrow"/>
          <w:sz w:val="24"/>
          <w:szCs w:val="24"/>
        </w:rPr>
        <w:tab/>
        <w:t>Introduction</w:t>
      </w:r>
      <w:r w:rsidRPr="003338CE">
        <w:rPr>
          <w:rFonts w:ascii="Arial Narrow" w:hAnsi="Arial Narrow"/>
          <w:sz w:val="24"/>
          <w:szCs w:val="24"/>
        </w:rPr>
        <w:tab/>
      </w:r>
      <w:r w:rsidR="00D50C25">
        <w:rPr>
          <w:rFonts w:ascii="Arial Narrow" w:hAnsi="Arial Narrow"/>
          <w:sz w:val="24"/>
          <w:szCs w:val="24"/>
        </w:rPr>
        <w:t>15</w:t>
      </w:r>
    </w:p>
    <w:p w14:paraId="1DD3C0CA" w14:textId="77777777" w:rsidR="001B69DB" w:rsidRPr="003338CE" w:rsidRDefault="001B69DB" w:rsidP="001B69DB">
      <w:pPr>
        <w:tabs>
          <w:tab w:val="left" w:pos="1134"/>
          <w:tab w:val="right" w:leader="dot" w:pos="8789"/>
        </w:tabs>
        <w:spacing w:before="120" w:after="120" w:line="240" w:lineRule="auto"/>
        <w:ind w:left="1134" w:hanging="567"/>
        <w:rPr>
          <w:rFonts w:ascii="Arial Narrow" w:hAnsi="Arial Narrow"/>
          <w:sz w:val="24"/>
          <w:szCs w:val="24"/>
        </w:rPr>
      </w:pPr>
      <w:r>
        <w:rPr>
          <w:rFonts w:ascii="Arial Narrow" w:hAnsi="Arial Narrow"/>
          <w:sz w:val="24"/>
          <w:szCs w:val="24"/>
        </w:rPr>
        <w:t>7</w:t>
      </w:r>
      <w:r w:rsidRPr="003338CE">
        <w:rPr>
          <w:rFonts w:ascii="Arial Narrow" w:hAnsi="Arial Narrow"/>
          <w:sz w:val="24"/>
          <w:szCs w:val="24"/>
        </w:rPr>
        <w:t>.2</w:t>
      </w:r>
      <w:r w:rsidRPr="003338CE">
        <w:rPr>
          <w:rFonts w:ascii="Arial Narrow" w:hAnsi="Arial Narrow"/>
          <w:sz w:val="24"/>
          <w:szCs w:val="24"/>
        </w:rPr>
        <w:tab/>
        <w:t>Calculating the Cost of Tax</w:t>
      </w:r>
      <w:r w:rsidRPr="003338CE">
        <w:rPr>
          <w:rFonts w:ascii="Arial Narrow" w:hAnsi="Arial Narrow"/>
          <w:sz w:val="24"/>
          <w:szCs w:val="24"/>
        </w:rPr>
        <w:tab/>
      </w:r>
      <w:r w:rsidR="00D50C25">
        <w:rPr>
          <w:rFonts w:ascii="Arial Narrow" w:hAnsi="Arial Narrow"/>
          <w:sz w:val="24"/>
          <w:szCs w:val="24"/>
        </w:rPr>
        <w:t>15</w:t>
      </w:r>
    </w:p>
    <w:p w14:paraId="5F97C3B9" w14:textId="77777777" w:rsidR="001B69DB" w:rsidRPr="003338CE" w:rsidRDefault="001B69DB" w:rsidP="001B69DB">
      <w:pPr>
        <w:tabs>
          <w:tab w:val="left" w:pos="1134"/>
          <w:tab w:val="right" w:leader="dot" w:pos="8789"/>
        </w:tabs>
        <w:spacing w:before="120" w:after="120" w:line="240" w:lineRule="auto"/>
        <w:ind w:left="1134" w:hanging="567"/>
        <w:rPr>
          <w:rFonts w:ascii="Arial Narrow" w:hAnsi="Arial Narrow"/>
          <w:sz w:val="24"/>
          <w:szCs w:val="24"/>
        </w:rPr>
      </w:pPr>
      <w:r>
        <w:rPr>
          <w:rFonts w:ascii="Arial Narrow" w:hAnsi="Arial Narrow"/>
          <w:sz w:val="24"/>
          <w:szCs w:val="24"/>
        </w:rPr>
        <w:t>7.3</w:t>
      </w:r>
      <w:r w:rsidRPr="003338CE">
        <w:rPr>
          <w:rFonts w:ascii="Arial Narrow" w:hAnsi="Arial Narrow"/>
          <w:sz w:val="24"/>
          <w:szCs w:val="24"/>
        </w:rPr>
        <w:tab/>
        <w:t>Setting the Tax Asset Value</w:t>
      </w:r>
      <w:r w:rsidRPr="003338CE">
        <w:rPr>
          <w:rFonts w:ascii="Arial Narrow" w:hAnsi="Arial Narrow"/>
          <w:sz w:val="24"/>
          <w:szCs w:val="24"/>
        </w:rPr>
        <w:tab/>
      </w:r>
      <w:r w:rsidR="00D50C25">
        <w:rPr>
          <w:rFonts w:ascii="Arial Narrow" w:hAnsi="Arial Narrow"/>
          <w:sz w:val="24"/>
          <w:szCs w:val="24"/>
        </w:rPr>
        <w:t>15</w:t>
      </w:r>
    </w:p>
    <w:p w14:paraId="5C3C6ED7" w14:textId="77777777" w:rsidR="001B69DB" w:rsidRPr="003338CE" w:rsidRDefault="001B69DB" w:rsidP="001B69DB">
      <w:pPr>
        <w:tabs>
          <w:tab w:val="left" w:pos="1134"/>
          <w:tab w:val="right" w:leader="dot" w:pos="8789"/>
        </w:tabs>
        <w:spacing w:before="120" w:after="120" w:line="240" w:lineRule="auto"/>
        <w:ind w:left="1134" w:hanging="567"/>
        <w:rPr>
          <w:rFonts w:ascii="Arial Narrow" w:hAnsi="Arial Narrow"/>
          <w:sz w:val="24"/>
          <w:szCs w:val="24"/>
        </w:rPr>
      </w:pPr>
      <w:r>
        <w:rPr>
          <w:rFonts w:ascii="Arial Narrow" w:hAnsi="Arial Narrow"/>
          <w:sz w:val="24"/>
          <w:szCs w:val="24"/>
        </w:rPr>
        <w:lastRenderedPageBreak/>
        <w:t>7.4</w:t>
      </w:r>
      <w:r w:rsidRPr="003338CE">
        <w:rPr>
          <w:rFonts w:ascii="Arial Narrow" w:hAnsi="Arial Narrow"/>
          <w:sz w:val="24"/>
          <w:szCs w:val="24"/>
        </w:rPr>
        <w:tab/>
        <w:t>Tax Losses Carried Forward</w:t>
      </w:r>
      <w:r w:rsidRPr="003338CE">
        <w:rPr>
          <w:rFonts w:ascii="Arial Narrow" w:hAnsi="Arial Narrow"/>
          <w:sz w:val="24"/>
          <w:szCs w:val="24"/>
        </w:rPr>
        <w:tab/>
      </w:r>
      <w:r w:rsidR="00D50C25">
        <w:rPr>
          <w:rFonts w:ascii="Arial Narrow" w:hAnsi="Arial Narrow"/>
          <w:sz w:val="24"/>
          <w:szCs w:val="24"/>
        </w:rPr>
        <w:t>15</w:t>
      </w:r>
    </w:p>
    <w:p w14:paraId="157517C2" w14:textId="77777777" w:rsidR="001B69DB" w:rsidRPr="003338CE" w:rsidRDefault="001B69DB" w:rsidP="001B69DB">
      <w:pPr>
        <w:tabs>
          <w:tab w:val="left" w:pos="1134"/>
          <w:tab w:val="right" w:leader="dot" w:pos="8789"/>
        </w:tabs>
        <w:spacing w:before="120" w:after="120" w:line="240" w:lineRule="auto"/>
        <w:ind w:left="1134" w:hanging="567"/>
        <w:rPr>
          <w:rFonts w:ascii="Arial Narrow" w:hAnsi="Arial Narrow"/>
          <w:sz w:val="24"/>
          <w:szCs w:val="24"/>
        </w:rPr>
      </w:pPr>
      <w:r>
        <w:rPr>
          <w:rFonts w:ascii="Arial Narrow" w:hAnsi="Arial Narrow"/>
          <w:sz w:val="24"/>
          <w:szCs w:val="24"/>
        </w:rPr>
        <w:t>7.5</w:t>
      </w:r>
      <w:r w:rsidRPr="003338CE">
        <w:rPr>
          <w:rFonts w:ascii="Arial Narrow" w:hAnsi="Arial Narrow"/>
          <w:sz w:val="24"/>
          <w:szCs w:val="24"/>
        </w:rPr>
        <w:tab/>
        <w:t>Value of Imputation Credits (Gamma)</w:t>
      </w:r>
      <w:r w:rsidRPr="003338CE">
        <w:rPr>
          <w:rFonts w:ascii="Arial Narrow" w:hAnsi="Arial Narrow"/>
          <w:sz w:val="24"/>
          <w:szCs w:val="24"/>
        </w:rPr>
        <w:tab/>
      </w:r>
      <w:r w:rsidR="00D50C25">
        <w:rPr>
          <w:rFonts w:ascii="Arial Narrow" w:hAnsi="Arial Narrow"/>
          <w:sz w:val="24"/>
          <w:szCs w:val="24"/>
        </w:rPr>
        <w:t>15</w:t>
      </w:r>
    </w:p>
    <w:p w14:paraId="481D254C" w14:textId="77777777" w:rsidR="001B69DB" w:rsidRPr="003338CE" w:rsidRDefault="001B69DB" w:rsidP="001B69DB">
      <w:pPr>
        <w:tabs>
          <w:tab w:val="left" w:pos="1134"/>
          <w:tab w:val="right" w:leader="dot" w:pos="8789"/>
        </w:tabs>
        <w:spacing w:before="120" w:after="0" w:line="240" w:lineRule="auto"/>
        <w:ind w:left="1134" w:hanging="567"/>
        <w:rPr>
          <w:rFonts w:ascii="Arial Narrow" w:hAnsi="Arial Narrow"/>
          <w:sz w:val="24"/>
          <w:szCs w:val="24"/>
        </w:rPr>
      </w:pPr>
      <w:r>
        <w:rPr>
          <w:rFonts w:ascii="Arial Narrow" w:hAnsi="Arial Narrow"/>
          <w:sz w:val="24"/>
          <w:szCs w:val="24"/>
        </w:rPr>
        <w:t>7</w:t>
      </w:r>
      <w:r w:rsidRPr="003338CE">
        <w:rPr>
          <w:rFonts w:ascii="Arial Narrow" w:hAnsi="Arial Narrow"/>
          <w:sz w:val="24"/>
          <w:szCs w:val="24"/>
        </w:rPr>
        <w:t>.</w:t>
      </w:r>
      <w:r>
        <w:rPr>
          <w:rFonts w:ascii="Arial Narrow" w:hAnsi="Arial Narrow"/>
          <w:sz w:val="24"/>
          <w:szCs w:val="24"/>
        </w:rPr>
        <w:t>6</w:t>
      </w:r>
      <w:r w:rsidRPr="003338CE">
        <w:rPr>
          <w:rFonts w:ascii="Arial Narrow" w:hAnsi="Arial Narrow"/>
          <w:sz w:val="24"/>
          <w:szCs w:val="24"/>
        </w:rPr>
        <w:tab/>
      </w:r>
      <w:r>
        <w:rPr>
          <w:rFonts w:ascii="Arial Narrow" w:hAnsi="Arial Narrow"/>
          <w:sz w:val="24"/>
          <w:szCs w:val="24"/>
        </w:rPr>
        <w:t>Benchmark cost of tax</w:t>
      </w:r>
      <w:r w:rsidRPr="003338CE">
        <w:rPr>
          <w:rFonts w:ascii="Arial Narrow" w:hAnsi="Arial Narrow"/>
          <w:sz w:val="24"/>
          <w:szCs w:val="24"/>
        </w:rPr>
        <w:tab/>
      </w:r>
      <w:r w:rsidR="00D50C25">
        <w:rPr>
          <w:rFonts w:ascii="Arial Narrow" w:hAnsi="Arial Narrow"/>
          <w:sz w:val="24"/>
          <w:szCs w:val="24"/>
        </w:rPr>
        <w:t>16</w:t>
      </w:r>
    </w:p>
    <w:p w14:paraId="212CBAD0" w14:textId="77777777" w:rsidR="001B69DB" w:rsidRPr="003338CE" w:rsidRDefault="001B69DB" w:rsidP="001B69DB">
      <w:pPr>
        <w:tabs>
          <w:tab w:val="left" w:pos="1134"/>
          <w:tab w:val="right" w:leader="dot" w:pos="8789"/>
        </w:tabs>
        <w:spacing w:before="60" w:after="60" w:line="240" w:lineRule="auto"/>
        <w:ind w:left="1134" w:hanging="567"/>
        <w:rPr>
          <w:rFonts w:ascii="Arial Narrow" w:hAnsi="Arial Narrow"/>
          <w:sz w:val="24"/>
          <w:szCs w:val="24"/>
        </w:rPr>
      </w:pPr>
    </w:p>
    <w:p w14:paraId="4C078E1C" w14:textId="77777777" w:rsidR="001B69DB" w:rsidRPr="003338CE" w:rsidRDefault="001B69DB" w:rsidP="001B69DB">
      <w:pPr>
        <w:tabs>
          <w:tab w:val="left" w:pos="567"/>
          <w:tab w:val="right" w:leader="dot" w:pos="8789"/>
        </w:tabs>
        <w:spacing w:after="120" w:line="240" w:lineRule="auto"/>
        <w:ind w:left="567" w:hanging="567"/>
        <w:rPr>
          <w:rFonts w:ascii="Arial Narrow" w:hAnsi="Arial Narrow"/>
          <w:b/>
          <w:sz w:val="24"/>
          <w:szCs w:val="24"/>
        </w:rPr>
      </w:pPr>
      <w:r>
        <w:rPr>
          <w:rFonts w:ascii="Arial Narrow" w:hAnsi="Arial Narrow"/>
          <w:b/>
          <w:sz w:val="24"/>
          <w:szCs w:val="24"/>
        </w:rPr>
        <w:t>8</w:t>
      </w:r>
      <w:r w:rsidRPr="003338CE">
        <w:rPr>
          <w:rFonts w:ascii="Arial Narrow" w:hAnsi="Arial Narrow"/>
          <w:b/>
          <w:sz w:val="24"/>
          <w:szCs w:val="24"/>
        </w:rPr>
        <w:t>.</w:t>
      </w:r>
      <w:r w:rsidRPr="003338CE">
        <w:rPr>
          <w:rFonts w:ascii="Arial Narrow" w:hAnsi="Arial Narrow"/>
          <w:b/>
          <w:sz w:val="24"/>
          <w:szCs w:val="24"/>
        </w:rPr>
        <w:tab/>
        <w:t>INCENTIVE MECHANISM</w:t>
      </w:r>
      <w:r w:rsidRPr="003338CE">
        <w:rPr>
          <w:rFonts w:ascii="Arial Narrow" w:hAnsi="Arial Narrow"/>
          <w:b/>
          <w:sz w:val="24"/>
          <w:szCs w:val="24"/>
        </w:rPr>
        <w:tab/>
      </w:r>
      <w:r w:rsidR="00D50C25">
        <w:rPr>
          <w:rFonts w:ascii="Arial Narrow" w:hAnsi="Arial Narrow"/>
          <w:b/>
          <w:sz w:val="24"/>
          <w:szCs w:val="24"/>
        </w:rPr>
        <w:t>17</w:t>
      </w:r>
    </w:p>
    <w:p w14:paraId="58E3AC20" w14:textId="77777777" w:rsidR="001B69DB" w:rsidRPr="003338CE" w:rsidRDefault="001B69DB" w:rsidP="001B69DB">
      <w:pPr>
        <w:tabs>
          <w:tab w:val="left" w:pos="1134"/>
          <w:tab w:val="right" w:leader="dot" w:pos="8789"/>
        </w:tabs>
        <w:spacing w:before="120" w:after="120" w:line="240" w:lineRule="auto"/>
        <w:ind w:left="1134" w:hanging="567"/>
        <w:rPr>
          <w:rFonts w:ascii="Arial Narrow" w:hAnsi="Arial Narrow"/>
          <w:sz w:val="24"/>
          <w:szCs w:val="24"/>
        </w:rPr>
      </w:pPr>
      <w:r>
        <w:rPr>
          <w:rFonts w:ascii="Arial Narrow" w:hAnsi="Arial Narrow"/>
          <w:sz w:val="24"/>
          <w:szCs w:val="24"/>
        </w:rPr>
        <w:t>8.1</w:t>
      </w:r>
      <w:r>
        <w:rPr>
          <w:rFonts w:ascii="Arial Narrow" w:hAnsi="Arial Narrow"/>
          <w:sz w:val="24"/>
          <w:szCs w:val="24"/>
        </w:rPr>
        <w:tab/>
        <w:t>Summary</w:t>
      </w:r>
      <w:r w:rsidRPr="003338CE">
        <w:rPr>
          <w:rFonts w:ascii="Arial Narrow" w:hAnsi="Arial Narrow"/>
          <w:sz w:val="24"/>
          <w:szCs w:val="24"/>
        </w:rPr>
        <w:tab/>
      </w:r>
      <w:r w:rsidR="00D50C25">
        <w:rPr>
          <w:rFonts w:ascii="Arial Narrow" w:hAnsi="Arial Narrow"/>
          <w:sz w:val="24"/>
          <w:szCs w:val="24"/>
        </w:rPr>
        <w:t>17</w:t>
      </w:r>
    </w:p>
    <w:p w14:paraId="314F2D4E" w14:textId="77777777" w:rsidR="001B69DB" w:rsidRDefault="00A87F82" w:rsidP="001B69DB">
      <w:pPr>
        <w:tabs>
          <w:tab w:val="left" w:pos="1134"/>
          <w:tab w:val="right" w:leader="dot" w:pos="8789"/>
        </w:tabs>
        <w:spacing w:before="120" w:after="120" w:line="240" w:lineRule="auto"/>
        <w:ind w:left="1134" w:hanging="567"/>
        <w:rPr>
          <w:rFonts w:ascii="Arial Narrow" w:hAnsi="Arial Narrow"/>
          <w:sz w:val="24"/>
          <w:szCs w:val="24"/>
        </w:rPr>
      </w:pPr>
      <w:r>
        <w:rPr>
          <w:rFonts w:ascii="Arial Narrow" w:hAnsi="Arial Narrow"/>
          <w:sz w:val="24"/>
          <w:szCs w:val="24"/>
        </w:rPr>
        <w:t>8.2</w:t>
      </w:r>
      <w:r w:rsidR="001B69DB" w:rsidRPr="003338CE">
        <w:rPr>
          <w:rFonts w:ascii="Arial Narrow" w:hAnsi="Arial Narrow"/>
          <w:sz w:val="24"/>
          <w:szCs w:val="24"/>
        </w:rPr>
        <w:t xml:space="preserve"> </w:t>
      </w:r>
      <w:r w:rsidR="001B69DB">
        <w:rPr>
          <w:rFonts w:ascii="Arial Narrow" w:hAnsi="Arial Narrow"/>
          <w:sz w:val="24"/>
          <w:szCs w:val="24"/>
        </w:rPr>
        <w:tab/>
      </w:r>
      <w:r w:rsidR="001B69DB" w:rsidRPr="003338CE">
        <w:rPr>
          <w:rFonts w:ascii="Arial Narrow" w:hAnsi="Arial Narrow"/>
          <w:sz w:val="24"/>
          <w:szCs w:val="24"/>
        </w:rPr>
        <w:t>In</w:t>
      </w:r>
      <w:r w:rsidR="00D50C25">
        <w:rPr>
          <w:rFonts w:ascii="Arial Narrow" w:hAnsi="Arial Narrow"/>
          <w:sz w:val="24"/>
          <w:szCs w:val="24"/>
        </w:rPr>
        <w:t>centive Mechanism for the access arrangement</w:t>
      </w:r>
      <w:r w:rsidR="001B69DB">
        <w:rPr>
          <w:rFonts w:ascii="Arial Narrow" w:hAnsi="Arial Narrow"/>
          <w:sz w:val="24"/>
          <w:szCs w:val="24"/>
        </w:rPr>
        <w:t xml:space="preserve"> p</w:t>
      </w:r>
      <w:r w:rsidR="001B69DB" w:rsidRPr="003338CE">
        <w:rPr>
          <w:rFonts w:ascii="Arial Narrow" w:hAnsi="Arial Narrow"/>
          <w:sz w:val="24"/>
          <w:szCs w:val="24"/>
        </w:rPr>
        <w:t>eriod</w:t>
      </w:r>
      <w:r w:rsidR="001B69DB" w:rsidRPr="003338CE">
        <w:rPr>
          <w:rFonts w:ascii="Arial Narrow" w:hAnsi="Arial Narrow"/>
          <w:sz w:val="24"/>
          <w:szCs w:val="24"/>
        </w:rPr>
        <w:tab/>
      </w:r>
      <w:r w:rsidR="00D50C25">
        <w:rPr>
          <w:rFonts w:ascii="Arial Narrow" w:hAnsi="Arial Narrow"/>
          <w:sz w:val="24"/>
          <w:szCs w:val="24"/>
        </w:rPr>
        <w:t>17</w:t>
      </w:r>
    </w:p>
    <w:p w14:paraId="4589CF78" w14:textId="77777777" w:rsidR="001B69DB" w:rsidRPr="003338CE" w:rsidRDefault="001B69DB" w:rsidP="001B69DB">
      <w:pPr>
        <w:tabs>
          <w:tab w:val="left" w:pos="1134"/>
          <w:tab w:val="right" w:leader="dot" w:pos="8789"/>
        </w:tabs>
        <w:spacing w:before="120" w:after="120" w:line="240" w:lineRule="auto"/>
        <w:ind w:left="1134" w:hanging="567"/>
        <w:rPr>
          <w:rFonts w:ascii="Arial Narrow" w:hAnsi="Arial Narrow"/>
          <w:sz w:val="24"/>
          <w:szCs w:val="24"/>
        </w:rPr>
      </w:pPr>
    </w:p>
    <w:p w14:paraId="52E90908" w14:textId="77777777" w:rsidR="001B69DB" w:rsidRPr="006F4586" w:rsidRDefault="001B69DB" w:rsidP="001B69DB">
      <w:pPr>
        <w:tabs>
          <w:tab w:val="left" w:pos="567"/>
          <w:tab w:val="right" w:leader="dot" w:pos="8789"/>
        </w:tabs>
        <w:spacing w:before="120" w:after="120" w:line="240" w:lineRule="auto"/>
        <w:ind w:left="567" w:hanging="567"/>
        <w:rPr>
          <w:rFonts w:ascii="Arial Narrow" w:hAnsi="Arial Narrow"/>
          <w:b/>
          <w:sz w:val="24"/>
          <w:szCs w:val="24"/>
        </w:rPr>
      </w:pPr>
      <w:r>
        <w:rPr>
          <w:rFonts w:ascii="Arial Narrow" w:hAnsi="Arial Narrow"/>
          <w:b/>
          <w:sz w:val="24"/>
          <w:szCs w:val="24"/>
        </w:rPr>
        <w:t>9</w:t>
      </w:r>
      <w:r w:rsidRPr="006F4586">
        <w:rPr>
          <w:rFonts w:ascii="Arial Narrow" w:hAnsi="Arial Narrow"/>
          <w:b/>
          <w:sz w:val="24"/>
          <w:szCs w:val="24"/>
        </w:rPr>
        <w:t>.</w:t>
      </w:r>
      <w:r w:rsidRPr="006F4586">
        <w:rPr>
          <w:rFonts w:ascii="Arial Narrow" w:hAnsi="Arial Narrow"/>
          <w:b/>
          <w:sz w:val="24"/>
          <w:szCs w:val="24"/>
        </w:rPr>
        <w:tab/>
        <w:t>TOTAL REVENUE</w:t>
      </w:r>
      <w:r w:rsidRPr="006F4586">
        <w:rPr>
          <w:rFonts w:ascii="Arial Narrow" w:hAnsi="Arial Narrow"/>
          <w:b/>
          <w:sz w:val="24"/>
          <w:szCs w:val="24"/>
        </w:rPr>
        <w:tab/>
      </w:r>
      <w:r w:rsidR="00D50C25">
        <w:rPr>
          <w:rFonts w:ascii="Arial Narrow" w:hAnsi="Arial Narrow"/>
          <w:b/>
          <w:sz w:val="24"/>
          <w:szCs w:val="24"/>
        </w:rPr>
        <w:t>18</w:t>
      </w:r>
    </w:p>
    <w:p w14:paraId="510C5AF6" w14:textId="77777777" w:rsidR="001B69DB" w:rsidRPr="006F4586" w:rsidRDefault="001B69DB" w:rsidP="001B69DB">
      <w:pPr>
        <w:tabs>
          <w:tab w:val="left" w:pos="567"/>
          <w:tab w:val="right" w:leader="dot" w:pos="8789"/>
        </w:tabs>
        <w:spacing w:before="120" w:after="120" w:line="240" w:lineRule="auto"/>
        <w:ind w:left="567" w:hanging="567"/>
        <w:rPr>
          <w:rFonts w:ascii="Arial Narrow" w:hAnsi="Arial Narrow"/>
          <w:b/>
          <w:sz w:val="24"/>
          <w:szCs w:val="24"/>
        </w:rPr>
      </w:pPr>
    </w:p>
    <w:p w14:paraId="620A6E26" w14:textId="77777777" w:rsidR="001B69DB" w:rsidRPr="006F4586" w:rsidRDefault="001B69DB" w:rsidP="001B69DB">
      <w:pPr>
        <w:tabs>
          <w:tab w:val="left" w:pos="567"/>
          <w:tab w:val="right" w:leader="dot" w:pos="8789"/>
        </w:tabs>
        <w:spacing w:before="120" w:after="120" w:line="240" w:lineRule="auto"/>
        <w:ind w:left="567" w:hanging="567"/>
        <w:rPr>
          <w:rFonts w:ascii="Arial Narrow" w:hAnsi="Arial Narrow"/>
          <w:b/>
          <w:sz w:val="24"/>
          <w:szCs w:val="24"/>
        </w:rPr>
      </w:pPr>
      <w:r>
        <w:rPr>
          <w:rFonts w:ascii="Arial Narrow" w:hAnsi="Arial Narrow"/>
          <w:b/>
          <w:sz w:val="24"/>
          <w:szCs w:val="24"/>
        </w:rPr>
        <w:t>10</w:t>
      </w:r>
      <w:r w:rsidRPr="006F4586">
        <w:rPr>
          <w:rFonts w:ascii="Arial Narrow" w:hAnsi="Arial Narrow"/>
          <w:b/>
          <w:sz w:val="24"/>
          <w:szCs w:val="24"/>
        </w:rPr>
        <w:t>.</w:t>
      </w:r>
      <w:r w:rsidRPr="006F4586">
        <w:rPr>
          <w:rFonts w:ascii="Arial Narrow" w:hAnsi="Arial Narrow"/>
          <w:b/>
          <w:sz w:val="24"/>
          <w:szCs w:val="24"/>
        </w:rPr>
        <w:tab/>
        <w:t>DEMAND FORECASTS</w:t>
      </w:r>
      <w:r w:rsidRPr="006F4586">
        <w:rPr>
          <w:rFonts w:ascii="Arial Narrow" w:hAnsi="Arial Narrow"/>
          <w:b/>
          <w:sz w:val="24"/>
          <w:szCs w:val="24"/>
        </w:rPr>
        <w:tab/>
      </w:r>
      <w:r w:rsidR="00D50C25">
        <w:rPr>
          <w:rFonts w:ascii="Arial Narrow" w:hAnsi="Arial Narrow"/>
          <w:b/>
          <w:sz w:val="24"/>
          <w:szCs w:val="24"/>
        </w:rPr>
        <w:t>19</w:t>
      </w:r>
    </w:p>
    <w:p w14:paraId="45309F64" w14:textId="77777777" w:rsidR="001B69DB" w:rsidRPr="006F4586" w:rsidRDefault="001B69DB" w:rsidP="001B69DB">
      <w:pPr>
        <w:tabs>
          <w:tab w:val="left" w:pos="1134"/>
          <w:tab w:val="right" w:leader="dot" w:pos="8789"/>
        </w:tabs>
        <w:spacing w:before="120" w:after="120" w:line="240" w:lineRule="auto"/>
        <w:ind w:left="1134" w:hanging="567"/>
        <w:rPr>
          <w:rFonts w:ascii="Arial Narrow" w:hAnsi="Arial Narrow"/>
          <w:sz w:val="24"/>
          <w:szCs w:val="24"/>
        </w:rPr>
      </w:pPr>
      <w:r>
        <w:rPr>
          <w:rFonts w:ascii="Arial Narrow" w:hAnsi="Arial Narrow"/>
          <w:sz w:val="24"/>
          <w:szCs w:val="24"/>
        </w:rPr>
        <w:t>10</w:t>
      </w:r>
      <w:r w:rsidRPr="006F4586">
        <w:rPr>
          <w:rFonts w:ascii="Arial Narrow" w:hAnsi="Arial Narrow"/>
          <w:sz w:val="24"/>
          <w:szCs w:val="24"/>
        </w:rPr>
        <w:t>.1</w:t>
      </w:r>
      <w:r w:rsidRPr="006F4586">
        <w:rPr>
          <w:rFonts w:ascii="Arial Narrow" w:hAnsi="Arial Narrow"/>
          <w:sz w:val="24"/>
          <w:szCs w:val="24"/>
        </w:rPr>
        <w:tab/>
      </w:r>
      <w:r w:rsidR="00D50C25">
        <w:rPr>
          <w:rFonts w:ascii="Arial Narrow" w:hAnsi="Arial Narrow"/>
          <w:sz w:val="24"/>
          <w:szCs w:val="24"/>
        </w:rPr>
        <w:t>Network usage for the earlier access arrangement</w:t>
      </w:r>
      <w:r>
        <w:rPr>
          <w:rFonts w:ascii="Arial Narrow" w:hAnsi="Arial Narrow"/>
          <w:sz w:val="24"/>
          <w:szCs w:val="24"/>
        </w:rPr>
        <w:t xml:space="preserve"> period</w:t>
      </w:r>
      <w:r w:rsidRPr="006F4586">
        <w:rPr>
          <w:rFonts w:ascii="Arial Narrow" w:hAnsi="Arial Narrow"/>
          <w:sz w:val="24"/>
          <w:szCs w:val="24"/>
        </w:rPr>
        <w:tab/>
      </w:r>
      <w:r w:rsidR="00D50C25">
        <w:rPr>
          <w:rFonts w:ascii="Arial Narrow" w:hAnsi="Arial Narrow"/>
          <w:sz w:val="24"/>
          <w:szCs w:val="24"/>
        </w:rPr>
        <w:t>19</w:t>
      </w:r>
    </w:p>
    <w:p w14:paraId="755F9545" w14:textId="77777777" w:rsidR="001B69DB" w:rsidRPr="006F4586" w:rsidRDefault="001B69DB" w:rsidP="001B69DB">
      <w:pPr>
        <w:tabs>
          <w:tab w:val="left" w:pos="1134"/>
          <w:tab w:val="right" w:leader="dot" w:pos="8789"/>
        </w:tabs>
        <w:spacing w:before="120" w:after="120" w:line="240" w:lineRule="auto"/>
        <w:ind w:left="1134" w:hanging="567"/>
        <w:rPr>
          <w:rFonts w:ascii="Arial Narrow" w:hAnsi="Arial Narrow"/>
          <w:sz w:val="24"/>
          <w:szCs w:val="24"/>
        </w:rPr>
      </w:pPr>
      <w:r>
        <w:rPr>
          <w:rFonts w:ascii="Arial Narrow" w:hAnsi="Arial Narrow"/>
          <w:sz w:val="24"/>
          <w:szCs w:val="24"/>
        </w:rPr>
        <w:t>10.2</w:t>
      </w:r>
      <w:r>
        <w:rPr>
          <w:rFonts w:ascii="Arial Narrow" w:hAnsi="Arial Narrow"/>
          <w:sz w:val="24"/>
          <w:szCs w:val="24"/>
        </w:rPr>
        <w:tab/>
        <w:t>Forecast customer numbers and demand</w:t>
      </w:r>
      <w:r w:rsidRPr="006F4586">
        <w:rPr>
          <w:rFonts w:ascii="Arial Narrow" w:hAnsi="Arial Narrow"/>
          <w:sz w:val="24"/>
          <w:szCs w:val="24"/>
        </w:rPr>
        <w:tab/>
      </w:r>
      <w:r w:rsidR="00D50C25">
        <w:rPr>
          <w:rFonts w:ascii="Arial Narrow" w:hAnsi="Arial Narrow"/>
          <w:sz w:val="24"/>
          <w:szCs w:val="24"/>
        </w:rPr>
        <w:t>19</w:t>
      </w:r>
    </w:p>
    <w:p w14:paraId="6EEE5F04" w14:textId="77777777" w:rsidR="001B69DB" w:rsidRPr="006F4586" w:rsidRDefault="001B69DB" w:rsidP="001B69DB">
      <w:pPr>
        <w:tabs>
          <w:tab w:val="left" w:pos="1134"/>
          <w:tab w:val="right" w:leader="dot" w:pos="8789"/>
        </w:tabs>
        <w:spacing w:before="120" w:after="120" w:line="240" w:lineRule="auto"/>
        <w:ind w:left="1134" w:hanging="567"/>
        <w:rPr>
          <w:rFonts w:ascii="Arial Narrow" w:hAnsi="Arial Narrow"/>
          <w:sz w:val="24"/>
          <w:szCs w:val="24"/>
        </w:rPr>
      </w:pPr>
    </w:p>
    <w:p w14:paraId="49C00C78" w14:textId="77777777" w:rsidR="001B69DB" w:rsidRPr="006F4586" w:rsidRDefault="001B69DB" w:rsidP="001B69DB">
      <w:pPr>
        <w:tabs>
          <w:tab w:val="left" w:pos="567"/>
          <w:tab w:val="right" w:leader="dot" w:pos="8789"/>
        </w:tabs>
        <w:spacing w:before="120" w:after="120" w:line="240" w:lineRule="auto"/>
        <w:ind w:left="567" w:hanging="567"/>
        <w:rPr>
          <w:rFonts w:ascii="Arial Narrow" w:hAnsi="Arial Narrow"/>
          <w:b/>
          <w:sz w:val="24"/>
          <w:szCs w:val="24"/>
        </w:rPr>
      </w:pPr>
      <w:r>
        <w:rPr>
          <w:rFonts w:ascii="Arial Narrow" w:hAnsi="Arial Narrow"/>
          <w:b/>
          <w:sz w:val="24"/>
          <w:szCs w:val="24"/>
        </w:rPr>
        <w:t>11</w:t>
      </w:r>
      <w:r w:rsidRPr="006F4586">
        <w:rPr>
          <w:rFonts w:ascii="Arial Narrow" w:hAnsi="Arial Narrow"/>
          <w:b/>
          <w:sz w:val="24"/>
          <w:szCs w:val="24"/>
        </w:rPr>
        <w:t>.</w:t>
      </w:r>
      <w:r w:rsidRPr="006F4586">
        <w:rPr>
          <w:rFonts w:ascii="Arial Narrow" w:hAnsi="Arial Narrow"/>
          <w:b/>
          <w:sz w:val="24"/>
          <w:szCs w:val="24"/>
        </w:rPr>
        <w:tab/>
        <w:t>REFERENCE TARIFFS</w:t>
      </w:r>
      <w:r w:rsidRPr="006F4586">
        <w:rPr>
          <w:rFonts w:ascii="Arial Narrow" w:hAnsi="Arial Narrow"/>
          <w:b/>
          <w:sz w:val="24"/>
          <w:szCs w:val="24"/>
        </w:rPr>
        <w:tab/>
      </w:r>
      <w:r w:rsidR="00D50C25">
        <w:rPr>
          <w:rFonts w:ascii="Arial Narrow" w:hAnsi="Arial Narrow"/>
          <w:b/>
          <w:sz w:val="24"/>
          <w:szCs w:val="24"/>
        </w:rPr>
        <w:t>21</w:t>
      </w:r>
    </w:p>
    <w:p w14:paraId="67AB46B6" w14:textId="77777777" w:rsidR="001B69DB" w:rsidRPr="006F4586" w:rsidRDefault="001B69DB" w:rsidP="001B69DB">
      <w:pPr>
        <w:tabs>
          <w:tab w:val="left" w:pos="1134"/>
          <w:tab w:val="right" w:leader="dot" w:pos="8789"/>
        </w:tabs>
        <w:spacing w:before="120" w:after="120" w:line="240" w:lineRule="auto"/>
        <w:ind w:left="1134" w:hanging="567"/>
        <w:rPr>
          <w:rFonts w:ascii="Arial Narrow" w:hAnsi="Arial Narrow"/>
          <w:sz w:val="24"/>
          <w:szCs w:val="24"/>
        </w:rPr>
      </w:pPr>
      <w:r>
        <w:rPr>
          <w:rFonts w:ascii="Arial Narrow" w:hAnsi="Arial Narrow"/>
          <w:sz w:val="24"/>
          <w:szCs w:val="24"/>
        </w:rPr>
        <w:t>11</w:t>
      </w:r>
      <w:r w:rsidRPr="006F4586">
        <w:rPr>
          <w:rFonts w:ascii="Arial Narrow" w:hAnsi="Arial Narrow"/>
          <w:sz w:val="24"/>
          <w:szCs w:val="24"/>
        </w:rPr>
        <w:t>.1</w:t>
      </w:r>
      <w:r w:rsidRPr="006F4586">
        <w:rPr>
          <w:rFonts w:ascii="Arial Narrow" w:hAnsi="Arial Narrow"/>
          <w:sz w:val="24"/>
          <w:szCs w:val="24"/>
        </w:rPr>
        <w:tab/>
        <w:t>Introduction</w:t>
      </w:r>
      <w:r w:rsidRPr="006F4586">
        <w:rPr>
          <w:rFonts w:ascii="Arial Narrow" w:hAnsi="Arial Narrow"/>
          <w:sz w:val="24"/>
          <w:szCs w:val="24"/>
        </w:rPr>
        <w:tab/>
      </w:r>
      <w:r w:rsidR="00D50C25">
        <w:rPr>
          <w:rFonts w:ascii="Arial Narrow" w:hAnsi="Arial Narrow"/>
          <w:sz w:val="24"/>
          <w:szCs w:val="24"/>
        </w:rPr>
        <w:t>21</w:t>
      </w:r>
    </w:p>
    <w:p w14:paraId="30C49C45" w14:textId="77777777" w:rsidR="001B69DB" w:rsidRPr="006F4586" w:rsidRDefault="001B69DB" w:rsidP="001B69DB">
      <w:pPr>
        <w:tabs>
          <w:tab w:val="left" w:pos="1134"/>
          <w:tab w:val="right" w:leader="dot" w:pos="8789"/>
        </w:tabs>
        <w:spacing w:before="120" w:after="120" w:line="240" w:lineRule="auto"/>
        <w:ind w:left="1134" w:hanging="567"/>
        <w:rPr>
          <w:rFonts w:ascii="Arial Narrow" w:hAnsi="Arial Narrow"/>
          <w:sz w:val="24"/>
          <w:szCs w:val="24"/>
        </w:rPr>
      </w:pPr>
      <w:r>
        <w:rPr>
          <w:rFonts w:ascii="Arial Narrow" w:hAnsi="Arial Narrow"/>
          <w:sz w:val="24"/>
          <w:szCs w:val="24"/>
        </w:rPr>
        <w:t>11.2</w:t>
      </w:r>
      <w:r w:rsidRPr="006F4586">
        <w:rPr>
          <w:rFonts w:ascii="Arial Narrow" w:hAnsi="Arial Narrow"/>
          <w:sz w:val="24"/>
          <w:szCs w:val="24"/>
        </w:rPr>
        <w:tab/>
        <w:t>Haulage Reference Service Tariff Classes</w:t>
      </w:r>
      <w:r w:rsidRPr="006F4586">
        <w:rPr>
          <w:rFonts w:ascii="Arial Narrow" w:hAnsi="Arial Narrow"/>
          <w:sz w:val="24"/>
          <w:szCs w:val="24"/>
        </w:rPr>
        <w:tab/>
      </w:r>
      <w:r w:rsidR="00D50C25">
        <w:rPr>
          <w:rFonts w:ascii="Arial Narrow" w:hAnsi="Arial Narrow"/>
          <w:sz w:val="24"/>
          <w:szCs w:val="24"/>
        </w:rPr>
        <w:t>21</w:t>
      </w:r>
    </w:p>
    <w:p w14:paraId="01ABC8FB" w14:textId="77777777" w:rsidR="001B69DB" w:rsidRPr="006F4586" w:rsidRDefault="001B69DB" w:rsidP="001B69DB">
      <w:pPr>
        <w:tabs>
          <w:tab w:val="left" w:pos="1134"/>
          <w:tab w:val="right" w:leader="dot" w:pos="8789"/>
        </w:tabs>
        <w:spacing w:before="120" w:after="120" w:line="240" w:lineRule="auto"/>
        <w:ind w:left="1134" w:hanging="567"/>
        <w:rPr>
          <w:rFonts w:ascii="Arial Narrow" w:hAnsi="Arial Narrow"/>
          <w:sz w:val="24"/>
          <w:szCs w:val="24"/>
        </w:rPr>
      </w:pPr>
      <w:r>
        <w:rPr>
          <w:rFonts w:ascii="Arial Narrow" w:hAnsi="Arial Narrow"/>
          <w:sz w:val="24"/>
          <w:szCs w:val="24"/>
        </w:rPr>
        <w:t>11.3</w:t>
      </w:r>
      <w:r w:rsidRPr="006F4586">
        <w:rPr>
          <w:rFonts w:ascii="Arial Narrow" w:hAnsi="Arial Narrow"/>
          <w:sz w:val="24"/>
          <w:szCs w:val="24"/>
        </w:rPr>
        <w:tab/>
        <w:t>Ancillary Reference Services</w:t>
      </w:r>
      <w:r w:rsidRPr="006F4586">
        <w:rPr>
          <w:rFonts w:ascii="Arial Narrow" w:hAnsi="Arial Narrow"/>
          <w:sz w:val="24"/>
          <w:szCs w:val="24"/>
        </w:rPr>
        <w:tab/>
      </w:r>
      <w:r w:rsidR="00D50C25">
        <w:rPr>
          <w:rFonts w:ascii="Arial Narrow" w:hAnsi="Arial Narrow"/>
          <w:sz w:val="24"/>
          <w:szCs w:val="24"/>
        </w:rPr>
        <w:t>25</w:t>
      </w:r>
    </w:p>
    <w:p w14:paraId="3649E45B" w14:textId="77777777" w:rsidR="001B69DB" w:rsidRPr="006F4586" w:rsidRDefault="001B69DB" w:rsidP="001B69DB">
      <w:pPr>
        <w:tabs>
          <w:tab w:val="left" w:pos="1134"/>
          <w:tab w:val="right" w:leader="dot" w:pos="8789"/>
        </w:tabs>
        <w:spacing w:before="120" w:after="120" w:line="240" w:lineRule="auto"/>
        <w:ind w:left="1134" w:hanging="567"/>
        <w:rPr>
          <w:rFonts w:ascii="Arial Narrow" w:hAnsi="Arial Narrow"/>
          <w:sz w:val="24"/>
          <w:szCs w:val="24"/>
        </w:rPr>
      </w:pPr>
    </w:p>
    <w:p w14:paraId="4BCA401E" w14:textId="77777777" w:rsidR="001B69DB" w:rsidRPr="006F4586" w:rsidRDefault="001B69DB" w:rsidP="001B69DB">
      <w:pPr>
        <w:tabs>
          <w:tab w:val="left" w:pos="567"/>
          <w:tab w:val="right" w:leader="dot" w:pos="8789"/>
        </w:tabs>
        <w:spacing w:before="120" w:after="120" w:line="240" w:lineRule="auto"/>
        <w:ind w:left="567" w:hanging="567"/>
        <w:rPr>
          <w:rFonts w:ascii="Arial Narrow" w:hAnsi="Arial Narrow"/>
          <w:b/>
          <w:sz w:val="24"/>
          <w:szCs w:val="24"/>
        </w:rPr>
      </w:pPr>
      <w:r>
        <w:rPr>
          <w:rFonts w:ascii="Arial Narrow" w:hAnsi="Arial Narrow"/>
          <w:b/>
          <w:sz w:val="24"/>
          <w:szCs w:val="24"/>
        </w:rPr>
        <w:t>12</w:t>
      </w:r>
      <w:r w:rsidRPr="006F4586">
        <w:rPr>
          <w:rFonts w:ascii="Arial Narrow" w:hAnsi="Arial Narrow"/>
          <w:b/>
          <w:sz w:val="24"/>
          <w:szCs w:val="24"/>
        </w:rPr>
        <w:t>.</w:t>
      </w:r>
      <w:r w:rsidRPr="006F4586">
        <w:rPr>
          <w:rFonts w:ascii="Arial Narrow" w:hAnsi="Arial Narrow"/>
          <w:b/>
          <w:sz w:val="24"/>
          <w:szCs w:val="24"/>
        </w:rPr>
        <w:tab/>
        <w:t>TARIFF VARIATION MECHANISM</w:t>
      </w:r>
      <w:r w:rsidRPr="006F4586">
        <w:rPr>
          <w:rFonts w:ascii="Arial Narrow" w:hAnsi="Arial Narrow"/>
          <w:b/>
          <w:sz w:val="24"/>
          <w:szCs w:val="24"/>
        </w:rPr>
        <w:tab/>
      </w:r>
      <w:r w:rsidR="00D50C25">
        <w:rPr>
          <w:rFonts w:ascii="Arial Narrow" w:hAnsi="Arial Narrow"/>
          <w:b/>
          <w:sz w:val="24"/>
          <w:szCs w:val="24"/>
        </w:rPr>
        <w:t>26</w:t>
      </w:r>
    </w:p>
    <w:p w14:paraId="290A8D33" w14:textId="77777777" w:rsidR="001B69DB" w:rsidRPr="006F4586" w:rsidRDefault="001B69DB" w:rsidP="001B69DB">
      <w:pPr>
        <w:tabs>
          <w:tab w:val="left" w:pos="1134"/>
          <w:tab w:val="right" w:leader="dot" w:pos="8789"/>
        </w:tabs>
        <w:spacing w:before="120" w:after="120" w:line="240" w:lineRule="auto"/>
        <w:ind w:left="1134" w:hanging="567"/>
        <w:rPr>
          <w:rFonts w:ascii="Arial Narrow" w:hAnsi="Arial Narrow"/>
          <w:sz w:val="24"/>
          <w:szCs w:val="24"/>
        </w:rPr>
      </w:pPr>
      <w:r>
        <w:rPr>
          <w:rFonts w:ascii="Arial Narrow" w:hAnsi="Arial Narrow"/>
          <w:sz w:val="24"/>
          <w:szCs w:val="24"/>
        </w:rPr>
        <w:t>12</w:t>
      </w:r>
      <w:r w:rsidRPr="006F4586">
        <w:rPr>
          <w:rFonts w:ascii="Arial Narrow" w:hAnsi="Arial Narrow"/>
          <w:sz w:val="24"/>
          <w:szCs w:val="24"/>
        </w:rPr>
        <w:t>.1</w:t>
      </w:r>
      <w:r w:rsidRPr="006F4586">
        <w:rPr>
          <w:rFonts w:ascii="Arial Narrow" w:hAnsi="Arial Narrow"/>
          <w:sz w:val="24"/>
          <w:szCs w:val="24"/>
        </w:rPr>
        <w:tab/>
        <w:t>Haulage Reference Services</w:t>
      </w:r>
      <w:r w:rsidRPr="006F4586">
        <w:rPr>
          <w:rFonts w:ascii="Arial Narrow" w:hAnsi="Arial Narrow"/>
          <w:sz w:val="24"/>
          <w:szCs w:val="24"/>
        </w:rPr>
        <w:tab/>
      </w:r>
      <w:r w:rsidR="00D50C25">
        <w:rPr>
          <w:rFonts w:ascii="Arial Narrow" w:hAnsi="Arial Narrow"/>
          <w:sz w:val="24"/>
          <w:szCs w:val="24"/>
        </w:rPr>
        <w:t>26</w:t>
      </w:r>
    </w:p>
    <w:p w14:paraId="14D7B040" w14:textId="77777777" w:rsidR="001B69DB" w:rsidRPr="006F4586" w:rsidRDefault="001B69DB" w:rsidP="001B69DB">
      <w:pPr>
        <w:tabs>
          <w:tab w:val="left" w:pos="1134"/>
          <w:tab w:val="right" w:leader="dot" w:pos="8789"/>
        </w:tabs>
        <w:spacing w:before="120" w:after="120" w:line="240" w:lineRule="auto"/>
        <w:ind w:left="1134" w:hanging="567"/>
        <w:rPr>
          <w:rFonts w:ascii="Arial Narrow" w:hAnsi="Arial Narrow"/>
          <w:sz w:val="24"/>
          <w:szCs w:val="24"/>
        </w:rPr>
      </w:pPr>
      <w:r>
        <w:rPr>
          <w:rFonts w:ascii="Arial Narrow" w:hAnsi="Arial Narrow"/>
          <w:sz w:val="24"/>
          <w:szCs w:val="24"/>
        </w:rPr>
        <w:t>12</w:t>
      </w:r>
      <w:r w:rsidRPr="006F4586">
        <w:rPr>
          <w:rFonts w:ascii="Arial Narrow" w:hAnsi="Arial Narrow"/>
          <w:sz w:val="24"/>
          <w:szCs w:val="24"/>
        </w:rPr>
        <w:t>.2</w:t>
      </w:r>
      <w:r w:rsidRPr="006F4586">
        <w:rPr>
          <w:rFonts w:ascii="Arial Narrow" w:hAnsi="Arial Narrow"/>
          <w:sz w:val="24"/>
          <w:szCs w:val="24"/>
        </w:rPr>
        <w:tab/>
        <w:t>Ancillary Reference Services</w:t>
      </w:r>
      <w:r w:rsidRPr="006F4586">
        <w:rPr>
          <w:rFonts w:ascii="Arial Narrow" w:hAnsi="Arial Narrow"/>
          <w:sz w:val="24"/>
          <w:szCs w:val="24"/>
        </w:rPr>
        <w:tab/>
      </w:r>
      <w:r w:rsidR="00D50C25">
        <w:rPr>
          <w:rFonts w:ascii="Arial Narrow" w:hAnsi="Arial Narrow"/>
          <w:sz w:val="24"/>
          <w:szCs w:val="24"/>
        </w:rPr>
        <w:t>29</w:t>
      </w:r>
    </w:p>
    <w:p w14:paraId="31914F1C" w14:textId="77777777" w:rsidR="001B69DB" w:rsidRPr="006F4586" w:rsidRDefault="001B69DB" w:rsidP="001B69DB">
      <w:pPr>
        <w:tabs>
          <w:tab w:val="left" w:pos="1134"/>
          <w:tab w:val="right" w:leader="dot" w:pos="8789"/>
        </w:tabs>
        <w:spacing w:before="120" w:after="120" w:line="240" w:lineRule="auto"/>
        <w:ind w:left="1134" w:hanging="567"/>
        <w:rPr>
          <w:rFonts w:ascii="Arial Narrow" w:hAnsi="Arial Narrow"/>
          <w:sz w:val="24"/>
          <w:szCs w:val="24"/>
        </w:rPr>
      </w:pPr>
      <w:r>
        <w:rPr>
          <w:rFonts w:ascii="Arial Narrow" w:hAnsi="Arial Narrow"/>
          <w:sz w:val="24"/>
          <w:szCs w:val="24"/>
        </w:rPr>
        <w:t>12</w:t>
      </w:r>
      <w:r w:rsidRPr="006F4586">
        <w:rPr>
          <w:rFonts w:ascii="Arial Narrow" w:hAnsi="Arial Narrow"/>
          <w:sz w:val="24"/>
          <w:szCs w:val="24"/>
        </w:rPr>
        <w:t>.3</w:t>
      </w:r>
      <w:r w:rsidRPr="006F4586">
        <w:rPr>
          <w:rFonts w:ascii="Arial Narrow" w:hAnsi="Arial Narrow"/>
          <w:sz w:val="24"/>
          <w:szCs w:val="24"/>
        </w:rPr>
        <w:tab/>
      </w:r>
      <w:r>
        <w:rPr>
          <w:rFonts w:ascii="Arial Narrow" w:hAnsi="Arial Narrow"/>
          <w:sz w:val="24"/>
          <w:szCs w:val="24"/>
        </w:rPr>
        <w:t>Cost Pass Through Events and process</w:t>
      </w:r>
      <w:r w:rsidRPr="006F4586">
        <w:rPr>
          <w:rFonts w:ascii="Arial Narrow" w:hAnsi="Arial Narrow"/>
          <w:sz w:val="24"/>
          <w:szCs w:val="24"/>
        </w:rPr>
        <w:tab/>
      </w:r>
      <w:r w:rsidR="00D50C25">
        <w:rPr>
          <w:rFonts w:ascii="Arial Narrow" w:hAnsi="Arial Narrow"/>
          <w:sz w:val="24"/>
          <w:szCs w:val="24"/>
        </w:rPr>
        <w:t>30</w:t>
      </w:r>
    </w:p>
    <w:p w14:paraId="2E94A011" w14:textId="77777777" w:rsidR="001B69DB" w:rsidRPr="006F4586" w:rsidRDefault="001B69DB" w:rsidP="001B69DB">
      <w:pPr>
        <w:tabs>
          <w:tab w:val="left" w:pos="1134"/>
          <w:tab w:val="right" w:leader="dot" w:pos="8789"/>
        </w:tabs>
        <w:spacing w:before="120" w:after="120" w:line="240" w:lineRule="auto"/>
        <w:ind w:left="1134" w:hanging="567"/>
        <w:rPr>
          <w:rFonts w:ascii="Arial Narrow" w:hAnsi="Arial Narrow"/>
          <w:sz w:val="24"/>
          <w:szCs w:val="24"/>
        </w:rPr>
      </w:pPr>
    </w:p>
    <w:p w14:paraId="16CD7D2D" w14:textId="77777777" w:rsidR="001B69DB" w:rsidRPr="006F4586" w:rsidRDefault="001B69DB" w:rsidP="001B69DB">
      <w:pPr>
        <w:tabs>
          <w:tab w:val="left" w:pos="567"/>
          <w:tab w:val="right" w:leader="dot" w:pos="8789"/>
        </w:tabs>
        <w:spacing w:before="120" w:after="120" w:line="240" w:lineRule="auto"/>
        <w:ind w:left="567" w:hanging="567"/>
        <w:rPr>
          <w:rFonts w:ascii="Arial Narrow" w:hAnsi="Arial Narrow"/>
          <w:b/>
          <w:sz w:val="24"/>
          <w:szCs w:val="24"/>
        </w:rPr>
      </w:pPr>
      <w:r w:rsidRPr="006F4586">
        <w:rPr>
          <w:rFonts w:ascii="Arial Narrow" w:hAnsi="Arial Narrow"/>
          <w:b/>
          <w:sz w:val="24"/>
          <w:szCs w:val="24"/>
        </w:rPr>
        <w:t>1</w:t>
      </w:r>
      <w:r>
        <w:rPr>
          <w:rFonts w:ascii="Arial Narrow" w:hAnsi="Arial Narrow"/>
          <w:b/>
          <w:sz w:val="24"/>
          <w:szCs w:val="24"/>
        </w:rPr>
        <w:t>3</w:t>
      </w:r>
      <w:r w:rsidRPr="006F4586">
        <w:rPr>
          <w:rFonts w:ascii="Arial Narrow" w:hAnsi="Arial Narrow"/>
          <w:b/>
          <w:sz w:val="24"/>
          <w:szCs w:val="24"/>
        </w:rPr>
        <w:t>.</w:t>
      </w:r>
      <w:r w:rsidRPr="006F4586">
        <w:rPr>
          <w:rFonts w:ascii="Arial Narrow" w:hAnsi="Arial Narrow"/>
          <w:b/>
          <w:sz w:val="24"/>
          <w:szCs w:val="24"/>
        </w:rPr>
        <w:tab/>
        <w:t>NON-TARIFF COMPONENTS</w:t>
      </w:r>
      <w:r w:rsidRPr="006F4586">
        <w:rPr>
          <w:rFonts w:ascii="Arial Narrow" w:hAnsi="Arial Narrow"/>
          <w:b/>
          <w:sz w:val="24"/>
          <w:szCs w:val="24"/>
        </w:rPr>
        <w:tab/>
      </w:r>
      <w:r w:rsidR="00D50C25">
        <w:rPr>
          <w:rFonts w:ascii="Arial Narrow" w:hAnsi="Arial Narrow"/>
          <w:b/>
          <w:sz w:val="24"/>
          <w:szCs w:val="24"/>
        </w:rPr>
        <w:t>31</w:t>
      </w:r>
    </w:p>
    <w:p w14:paraId="6447E862" w14:textId="77777777" w:rsidR="001B69DB" w:rsidRPr="006F4586" w:rsidRDefault="001B69DB" w:rsidP="001B69DB">
      <w:pPr>
        <w:tabs>
          <w:tab w:val="left" w:pos="1134"/>
          <w:tab w:val="right" w:leader="dot" w:pos="8789"/>
        </w:tabs>
        <w:spacing w:before="120" w:after="120" w:line="240" w:lineRule="auto"/>
        <w:ind w:left="1134" w:hanging="567"/>
        <w:rPr>
          <w:rFonts w:ascii="Arial Narrow" w:hAnsi="Arial Narrow"/>
          <w:sz w:val="24"/>
          <w:szCs w:val="24"/>
        </w:rPr>
      </w:pPr>
      <w:r>
        <w:rPr>
          <w:rFonts w:ascii="Arial Narrow" w:hAnsi="Arial Narrow"/>
          <w:sz w:val="24"/>
          <w:szCs w:val="24"/>
        </w:rPr>
        <w:t>13.1</w:t>
      </w:r>
      <w:r>
        <w:rPr>
          <w:rFonts w:ascii="Arial Narrow" w:hAnsi="Arial Narrow"/>
          <w:sz w:val="24"/>
          <w:szCs w:val="24"/>
        </w:rPr>
        <w:tab/>
        <w:t>Capacity t</w:t>
      </w:r>
      <w:r w:rsidRPr="006F4586">
        <w:rPr>
          <w:rFonts w:ascii="Arial Narrow" w:hAnsi="Arial Narrow"/>
          <w:sz w:val="24"/>
          <w:szCs w:val="24"/>
        </w:rPr>
        <w:t>rading</w:t>
      </w:r>
      <w:r w:rsidRPr="006F4586">
        <w:rPr>
          <w:rFonts w:ascii="Arial Narrow" w:hAnsi="Arial Narrow"/>
          <w:sz w:val="24"/>
          <w:szCs w:val="24"/>
        </w:rPr>
        <w:tab/>
      </w:r>
      <w:r w:rsidR="00D50C25">
        <w:rPr>
          <w:rFonts w:ascii="Arial Narrow" w:hAnsi="Arial Narrow"/>
          <w:sz w:val="24"/>
          <w:szCs w:val="24"/>
        </w:rPr>
        <w:t>31</w:t>
      </w:r>
    </w:p>
    <w:p w14:paraId="35AAEAEB" w14:textId="77777777" w:rsidR="001B69DB" w:rsidRPr="006F4586" w:rsidRDefault="001B69DB" w:rsidP="001B69DB">
      <w:pPr>
        <w:tabs>
          <w:tab w:val="left" w:pos="1134"/>
          <w:tab w:val="right" w:leader="dot" w:pos="8789"/>
        </w:tabs>
        <w:spacing w:before="120" w:after="120" w:line="240" w:lineRule="auto"/>
        <w:ind w:left="1134" w:hanging="567"/>
        <w:rPr>
          <w:rFonts w:ascii="Arial Narrow" w:hAnsi="Arial Narrow"/>
          <w:sz w:val="24"/>
          <w:szCs w:val="24"/>
        </w:rPr>
      </w:pPr>
      <w:r>
        <w:rPr>
          <w:rFonts w:ascii="Arial Narrow" w:hAnsi="Arial Narrow"/>
          <w:sz w:val="24"/>
          <w:szCs w:val="24"/>
        </w:rPr>
        <w:t>13</w:t>
      </w:r>
      <w:r w:rsidRPr="006F4586">
        <w:rPr>
          <w:rFonts w:ascii="Arial Narrow" w:hAnsi="Arial Narrow"/>
          <w:sz w:val="24"/>
          <w:szCs w:val="24"/>
        </w:rPr>
        <w:t>.2</w:t>
      </w:r>
      <w:r w:rsidRPr="006F4586">
        <w:rPr>
          <w:rFonts w:ascii="Arial Narrow" w:hAnsi="Arial Narrow"/>
          <w:sz w:val="24"/>
          <w:szCs w:val="24"/>
        </w:rPr>
        <w:tab/>
        <w:t>N</w:t>
      </w:r>
      <w:r>
        <w:rPr>
          <w:rFonts w:ascii="Arial Narrow" w:hAnsi="Arial Narrow"/>
          <w:sz w:val="24"/>
          <w:szCs w:val="24"/>
        </w:rPr>
        <w:t>etwork e</w:t>
      </w:r>
      <w:r w:rsidRPr="006F4586">
        <w:rPr>
          <w:rFonts w:ascii="Arial Narrow" w:hAnsi="Arial Narrow"/>
          <w:sz w:val="24"/>
          <w:szCs w:val="24"/>
        </w:rPr>
        <w:t>xtensions</w:t>
      </w:r>
      <w:r>
        <w:rPr>
          <w:rFonts w:ascii="Arial Narrow" w:hAnsi="Arial Narrow"/>
          <w:sz w:val="24"/>
          <w:szCs w:val="24"/>
        </w:rPr>
        <w:t xml:space="preserve"> and expansions</w:t>
      </w:r>
      <w:r w:rsidRPr="006F4586">
        <w:rPr>
          <w:rFonts w:ascii="Arial Narrow" w:hAnsi="Arial Narrow"/>
          <w:sz w:val="24"/>
          <w:szCs w:val="24"/>
        </w:rPr>
        <w:tab/>
      </w:r>
      <w:r w:rsidR="00D50C25">
        <w:rPr>
          <w:rFonts w:ascii="Arial Narrow" w:hAnsi="Arial Narrow"/>
          <w:sz w:val="24"/>
          <w:szCs w:val="24"/>
        </w:rPr>
        <w:t>31</w:t>
      </w:r>
    </w:p>
    <w:p w14:paraId="790301C0" w14:textId="77777777" w:rsidR="001B69DB" w:rsidRDefault="001B69DB" w:rsidP="001B69DB">
      <w:pPr>
        <w:tabs>
          <w:tab w:val="left" w:pos="1134"/>
          <w:tab w:val="right" w:leader="dot" w:pos="8789"/>
        </w:tabs>
        <w:spacing w:before="120" w:after="120" w:line="240" w:lineRule="auto"/>
        <w:ind w:left="1134" w:hanging="567"/>
        <w:rPr>
          <w:rFonts w:ascii="Arial Narrow" w:hAnsi="Arial Narrow"/>
          <w:sz w:val="24"/>
          <w:szCs w:val="24"/>
        </w:rPr>
      </w:pPr>
      <w:r>
        <w:rPr>
          <w:rFonts w:ascii="Arial Narrow" w:hAnsi="Arial Narrow"/>
          <w:sz w:val="24"/>
          <w:szCs w:val="24"/>
        </w:rPr>
        <w:t>13.3</w:t>
      </w:r>
      <w:r>
        <w:rPr>
          <w:rFonts w:ascii="Arial Narrow" w:hAnsi="Arial Narrow"/>
          <w:sz w:val="24"/>
          <w:szCs w:val="24"/>
        </w:rPr>
        <w:tab/>
        <w:t>Terms a</w:t>
      </w:r>
      <w:r w:rsidRPr="006F4586">
        <w:rPr>
          <w:rFonts w:ascii="Arial Narrow" w:hAnsi="Arial Narrow"/>
          <w:sz w:val="24"/>
          <w:szCs w:val="24"/>
        </w:rPr>
        <w:t>nd Conditions</w:t>
      </w:r>
      <w:r w:rsidRPr="006F4586">
        <w:rPr>
          <w:rFonts w:ascii="Arial Narrow" w:hAnsi="Arial Narrow"/>
          <w:sz w:val="24"/>
          <w:szCs w:val="24"/>
        </w:rPr>
        <w:tab/>
      </w:r>
      <w:r w:rsidR="00D50C25">
        <w:rPr>
          <w:rFonts w:ascii="Arial Narrow" w:hAnsi="Arial Narrow"/>
          <w:sz w:val="24"/>
          <w:szCs w:val="24"/>
        </w:rPr>
        <w:t>31</w:t>
      </w:r>
    </w:p>
    <w:p w14:paraId="03670E6D" w14:textId="77777777" w:rsidR="00592096" w:rsidRPr="00F8003F" w:rsidRDefault="00592096" w:rsidP="00592096">
      <w:pPr>
        <w:spacing w:after="0" w:line="240" w:lineRule="auto"/>
        <w:rPr>
          <w:rFonts w:ascii="Arial Narrow" w:hAnsi="Arial Narrow"/>
          <w:b/>
          <w:sz w:val="24"/>
          <w:szCs w:val="24"/>
        </w:rPr>
      </w:pPr>
    </w:p>
    <w:p w14:paraId="23A11FD3" w14:textId="77777777" w:rsidR="003D02C1" w:rsidRPr="003D02C1" w:rsidRDefault="00592096" w:rsidP="003D02C1">
      <w:pPr>
        <w:spacing w:after="0"/>
        <w:rPr>
          <w:sz w:val="2"/>
          <w:szCs w:val="2"/>
        </w:rPr>
      </w:pPr>
      <w:r w:rsidRPr="00F8003F">
        <w:rPr>
          <w:rFonts w:ascii="Arial Narrow" w:hAnsi="Arial Narrow"/>
          <w:b/>
          <w:sz w:val="24"/>
          <w:szCs w:val="24"/>
        </w:rPr>
        <w:br w:type="page"/>
      </w:r>
      <w:r w:rsidR="002E6A1F" w:rsidRPr="0041126E" w:rsidDel="002E6A1F">
        <w:rPr>
          <w:rFonts w:ascii="Arial Narrow" w:hAnsi="Arial Narrow"/>
          <w:b/>
          <w:sz w:val="32"/>
          <w:szCs w:val="32"/>
        </w:rPr>
        <w:lastRenderedPageBreak/>
        <w:t xml:space="preserve"> </w:t>
      </w:r>
    </w:p>
    <w:p w14:paraId="774EAC47" w14:textId="77777777" w:rsidR="007F6D71" w:rsidRPr="00F8003F" w:rsidRDefault="007F6D71" w:rsidP="0058614F">
      <w:pPr>
        <w:numPr>
          <w:ilvl w:val="0"/>
          <w:numId w:val="9"/>
        </w:numPr>
        <w:tabs>
          <w:tab w:val="left" w:pos="567"/>
        </w:tabs>
        <w:spacing w:after="0" w:line="240" w:lineRule="auto"/>
        <w:ind w:left="567" w:hanging="567"/>
        <w:rPr>
          <w:rFonts w:ascii="Arial Narrow" w:hAnsi="Arial Narrow"/>
          <w:b/>
          <w:sz w:val="28"/>
          <w:szCs w:val="28"/>
        </w:rPr>
      </w:pPr>
      <w:r w:rsidRPr="00F8003F">
        <w:rPr>
          <w:rFonts w:ascii="Arial Narrow" w:hAnsi="Arial Narrow"/>
          <w:b/>
          <w:sz w:val="28"/>
          <w:szCs w:val="28"/>
        </w:rPr>
        <w:t>INTRODUCTION</w:t>
      </w:r>
      <w:bookmarkEnd w:id="0"/>
      <w:bookmarkEnd w:id="1"/>
      <w:bookmarkEnd w:id="2"/>
      <w:bookmarkEnd w:id="3"/>
      <w:bookmarkEnd w:id="4"/>
      <w:bookmarkEnd w:id="5"/>
      <w:bookmarkEnd w:id="6"/>
      <w:bookmarkEnd w:id="7"/>
      <w:bookmarkEnd w:id="8"/>
      <w:bookmarkEnd w:id="9"/>
      <w:bookmarkEnd w:id="10"/>
      <w:bookmarkEnd w:id="11"/>
      <w:bookmarkEnd w:id="12"/>
    </w:p>
    <w:p w14:paraId="20341CB3" w14:textId="77777777" w:rsidR="00592096" w:rsidRPr="00FA7D92" w:rsidRDefault="00592096" w:rsidP="00592096">
      <w:pPr>
        <w:spacing w:after="0" w:line="240" w:lineRule="auto"/>
        <w:rPr>
          <w:rFonts w:ascii="Arial Narrow" w:hAnsi="Arial Narrow"/>
          <w:sz w:val="24"/>
          <w:szCs w:val="24"/>
        </w:rPr>
      </w:pPr>
    </w:p>
    <w:p w14:paraId="0A3DD114" w14:textId="77777777" w:rsidR="007F6D71" w:rsidRPr="00FA7D92" w:rsidRDefault="007F6D71" w:rsidP="0058614F">
      <w:pPr>
        <w:numPr>
          <w:ilvl w:val="1"/>
          <w:numId w:val="7"/>
        </w:numPr>
        <w:spacing w:after="0" w:line="240" w:lineRule="auto"/>
        <w:ind w:left="567" w:hanging="567"/>
        <w:rPr>
          <w:rFonts w:ascii="Arial Narrow" w:hAnsi="Arial Narrow"/>
          <w:b/>
          <w:sz w:val="24"/>
          <w:szCs w:val="24"/>
        </w:rPr>
      </w:pPr>
      <w:bookmarkStart w:id="13" w:name="_Toc432828167"/>
      <w:bookmarkStart w:id="14" w:name="_Toc440800760"/>
      <w:bookmarkStart w:id="15" w:name="_Toc440878324"/>
      <w:bookmarkStart w:id="16" w:name="_Toc441487983"/>
      <w:bookmarkStart w:id="17" w:name="_Toc441488986"/>
      <w:bookmarkStart w:id="18" w:name="_Toc442519564"/>
      <w:bookmarkStart w:id="19" w:name="_Toc442526314"/>
      <w:bookmarkStart w:id="20" w:name="_Toc496424031"/>
      <w:bookmarkStart w:id="21" w:name="_Toc4229027"/>
      <w:bookmarkStart w:id="22" w:name="_Toc4230296"/>
      <w:bookmarkStart w:id="23" w:name="_Toc4231298"/>
      <w:bookmarkStart w:id="24" w:name="_Toc115760625"/>
      <w:r w:rsidRPr="00FA7D92">
        <w:rPr>
          <w:rFonts w:ascii="Arial Narrow" w:hAnsi="Arial Narrow"/>
          <w:b/>
          <w:sz w:val="24"/>
          <w:szCs w:val="24"/>
        </w:rPr>
        <w:t>Purpose of this Document</w:t>
      </w:r>
      <w:bookmarkEnd w:id="13"/>
      <w:bookmarkEnd w:id="14"/>
      <w:bookmarkEnd w:id="15"/>
      <w:bookmarkEnd w:id="16"/>
      <w:bookmarkEnd w:id="17"/>
      <w:bookmarkEnd w:id="18"/>
      <w:bookmarkEnd w:id="19"/>
      <w:bookmarkEnd w:id="20"/>
      <w:bookmarkEnd w:id="21"/>
      <w:bookmarkEnd w:id="22"/>
      <w:bookmarkEnd w:id="23"/>
      <w:bookmarkEnd w:id="24"/>
    </w:p>
    <w:p w14:paraId="008A9BC6" w14:textId="77777777" w:rsidR="00D00FEA" w:rsidRPr="00FA7D92" w:rsidRDefault="00D00FEA" w:rsidP="00D00FEA">
      <w:pPr>
        <w:spacing w:after="0" w:line="240" w:lineRule="auto"/>
        <w:ind w:left="360"/>
        <w:rPr>
          <w:rFonts w:ascii="Arial Narrow" w:hAnsi="Arial Narrow"/>
          <w:sz w:val="24"/>
          <w:szCs w:val="24"/>
        </w:rPr>
      </w:pPr>
    </w:p>
    <w:p w14:paraId="6086B48C" w14:textId="77777777" w:rsidR="007F6D71" w:rsidRPr="00FA7D92" w:rsidRDefault="007F6D71" w:rsidP="00592096">
      <w:pPr>
        <w:spacing w:after="0" w:line="240" w:lineRule="auto"/>
        <w:ind w:left="567"/>
        <w:jc w:val="both"/>
        <w:rPr>
          <w:rFonts w:ascii="Arial Narrow" w:hAnsi="Arial Narrow"/>
          <w:sz w:val="24"/>
          <w:szCs w:val="24"/>
        </w:rPr>
      </w:pPr>
      <w:r w:rsidRPr="00FA7D92">
        <w:rPr>
          <w:rFonts w:ascii="Arial Narrow" w:hAnsi="Arial Narrow"/>
          <w:sz w:val="24"/>
          <w:szCs w:val="24"/>
        </w:rPr>
        <w:t xml:space="preserve">This document is the Access Arrangement Information in relation to the Access Arrangement for the </w:t>
      </w:r>
      <w:r w:rsidR="005824AA" w:rsidRPr="005824AA">
        <w:rPr>
          <w:rFonts w:ascii="Arial Narrow" w:hAnsi="Arial Narrow"/>
          <w:sz w:val="24"/>
          <w:szCs w:val="24"/>
        </w:rPr>
        <w:t>Multinet Gas (DB No 1) Pty Ltd and Multinet Gas (DB No 2) Pty Ltd</w:t>
      </w:r>
      <w:r w:rsidR="00EA1E45">
        <w:rPr>
          <w:rFonts w:ascii="Arial Narrow" w:hAnsi="Arial Narrow"/>
          <w:sz w:val="24"/>
          <w:szCs w:val="24"/>
        </w:rPr>
        <w:t xml:space="preserve"> (Multinet)</w:t>
      </w:r>
      <w:r w:rsidR="001B69DB" w:rsidRPr="00FA7D92">
        <w:rPr>
          <w:rFonts w:ascii="Arial Narrow" w:hAnsi="Arial Narrow"/>
          <w:sz w:val="24"/>
          <w:szCs w:val="24"/>
        </w:rPr>
        <w:t xml:space="preserve"> </w:t>
      </w:r>
      <w:r w:rsidR="001B69DB">
        <w:rPr>
          <w:rFonts w:ascii="Arial Narrow" w:hAnsi="Arial Narrow"/>
          <w:sz w:val="24"/>
          <w:szCs w:val="24"/>
        </w:rPr>
        <w:t>gas distribution network (the Network</w:t>
      </w:r>
      <w:r w:rsidRPr="00FA7D92">
        <w:rPr>
          <w:rFonts w:ascii="Arial Narrow" w:hAnsi="Arial Narrow"/>
          <w:sz w:val="24"/>
          <w:szCs w:val="24"/>
        </w:rPr>
        <w:t xml:space="preserve">) </w:t>
      </w:r>
      <w:r w:rsidR="001B69DB">
        <w:rPr>
          <w:rFonts w:ascii="Arial Narrow" w:hAnsi="Arial Narrow"/>
          <w:sz w:val="24"/>
          <w:szCs w:val="24"/>
        </w:rPr>
        <w:t>for the period 1 J</w:t>
      </w:r>
      <w:r w:rsidR="005824AA">
        <w:rPr>
          <w:rFonts w:ascii="Arial Narrow" w:hAnsi="Arial Narrow"/>
          <w:sz w:val="24"/>
          <w:szCs w:val="24"/>
        </w:rPr>
        <w:t>anuary 2013 to 31 December 2017</w:t>
      </w:r>
      <w:r w:rsidR="001B69DB">
        <w:rPr>
          <w:rFonts w:ascii="Arial Narrow" w:hAnsi="Arial Narrow"/>
          <w:sz w:val="24"/>
          <w:szCs w:val="24"/>
        </w:rPr>
        <w:t xml:space="preserve"> (</w:t>
      </w:r>
      <w:r w:rsidR="00286334">
        <w:rPr>
          <w:rFonts w:ascii="Arial Narrow" w:hAnsi="Arial Narrow"/>
          <w:sz w:val="24"/>
          <w:szCs w:val="24"/>
        </w:rPr>
        <w:t>fourth access arrangement</w:t>
      </w:r>
      <w:r w:rsidR="001B69DB">
        <w:rPr>
          <w:rFonts w:ascii="Arial Narrow" w:hAnsi="Arial Narrow"/>
          <w:sz w:val="24"/>
          <w:szCs w:val="24"/>
        </w:rPr>
        <w:t xml:space="preserve"> period).</w:t>
      </w:r>
    </w:p>
    <w:p w14:paraId="2AC952DA" w14:textId="77777777" w:rsidR="00323CE2" w:rsidRPr="00FA7D92" w:rsidRDefault="00323CE2" w:rsidP="00592096">
      <w:pPr>
        <w:spacing w:after="0" w:line="240" w:lineRule="auto"/>
        <w:ind w:left="567"/>
        <w:jc w:val="both"/>
        <w:rPr>
          <w:rFonts w:ascii="Arial Narrow" w:hAnsi="Arial Narrow"/>
          <w:sz w:val="24"/>
          <w:szCs w:val="24"/>
        </w:rPr>
      </w:pPr>
    </w:p>
    <w:p w14:paraId="087C3B08" w14:textId="77777777" w:rsidR="001B69DB" w:rsidRDefault="001B69DB" w:rsidP="001B69DB">
      <w:pPr>
        <w:spacing w:after="0" w:line="240" w:lineRule="auto"/>
        <w:ind w:left="567"/>
        <w:jc w:val="both"/>
        <w:rPr>
          <w:rFonts w:ascii="Arial Narrow" w:hAnsi="Arial Narrow"/>
          <w:sz w:val="24"/>
          <w:szCs w:val="24"/>
        </w:rPr>
      </w:pPr>
      <w:r w:rsidRPr="00F8003F">
        <w:rPr>
          <w:rFonts w:ascii="Arial Narrow" w:hAnsi="Arial Narrow"/>
          <w:sz w:val="24"/>
          <w:szCs w:val="24"/>
        </w:rPr>
        <w:t>The purpose of this document is to set out such informa</w:t>
      </w:r>
      <w:r>
        <w:rPr>
          <w:rFonts w:ascii="Arial Narrow" w:hAnsi="Arial Narrow"/>
          <w:sz w:val="24"/>
          <w:szCs w:val="24"/>
        </w:rPr>
        <w:t>tion as is necessary to enable users and prospective u</w:t>
      </w:r>
      <w:r w:rsidRPr="00F8003F">
        <w:rPr>
          <w:rFonts w:ascii="Arial Narrow" w:hAnsi="Arial Narrow"/>
          <w:sz w:val="24"/>
          <w:szCs w:val="24"/>
        </w:rPr>
        <w:t>sers to understand the derivation of the el</w:t>
      </w:r>
      <w:r>
        <w:rPr>
          <w:rFonts w:ascii="Arial Narrow" w:hAnsi="Arial Narrow"/>
          <w:sz w:val="24"/>
          <w:szCs w:val="24"/>
        </w:rPr>
        <w:t xml:space="preserve">ements of the </w:t>
      </w:r>
      <w:r w:rsidR="00286334">
        <w:rPr>
          <w:rFonts w:ascii="Arial Narrow" w:hAnsi="Arial Narrow"/>
          <w:sz w:val="24"/>
          <w:szCs w:val="24"/>
        </w:rPr>
        <w:t>Access Arrangement</w:t>
      </w:r>
      <w:r>
        <w:rPr>
          <w:rFonts w:ascii="Arial Narrow" w:hAnsi="Arial Narrow"/>
          <w:sz w:val="24"/>
          <w:szCs w:val="24"/>
        </w:rPr>
        <w:t xml:space="preserve"> for the </w:t>
      </w:r>
      <w:r w:rsidR="00286334">
        <w:rPr>
          <w:rFonts w:ascii="Arial Narrow" w:hAnsi="Arial Narrow"/>
          <w:sz w:val="24"/>
          <w:szCs w:val="24"/>
        </w:rPr>
        <w:t xml:space="preserve">fourth access arrangement </w:t>
      </w:r>
      <w:r>
        <w:rPr>
          <w:rFonts w:ascii="Arial Narrow" w:hAnsi="Arial Narrow"/>
          <w:sz w:val="24"/>
          <w:szCs w:val="24"/>
        </w:rPr>
        <w:t>period.</w:t>
      </w:r>
      <w:r w:rsidRPr="00F8003F">
        <w:rPr>
          <w:rFonts w:ascii="Arial Narrow" w:hAnsi="Arial Narrow"/>
          <w:sz w:val="24"/>
          <w:szCs w:val="24"/>
        </w:rPr>
        <w:t xml:space="preserve"> </w:t>
      </w:r>
    </w:p>
    <w:p w14:paraId="20F16079" w14:textId="77777777" w:rsidR="007F6D71" w:rsidRPr="00FA7D92" w:rsidRDefault="007F6D71" w:rsidP="00592096">
      <w:pPr>
        <w:spacing w:after="0" w:line="240" w:lineRule="auto"/>
        <w:ind w:left="567"/>
        <w:jc w:val="both"/>
        <w:rPr>
          <w:rFonts w:ascii="Arial Narrow" w:hAnsi="Arial Narrow"/>
          <w:sz w:val="24"/>
          <w:szCs w:val="24"/>
          <w:highlight w:val="green"/>
        </w:rPr>
      </w:pPr>
    </w:p>
    <w:p w14:paraId="670ECF22" w14:textId="77777777" w:rsidR="007F6D71" w:rsidRPr="00FA7D92" w:rsidRDefault="007F6D71" w:rsidP="0058614F">
      <w:pPr>
        <w:numPr>
          <w:ilvl w:val="1"/>
          <w:numId w:val="7"/>
        </w:numPr>
        <w:spacing w:after="0" w:line="240" w:lineRule="auto"/>
        <w:ind w:left="567" w:hanging="567"/>
        <w:rPr>
          <w:rFonts w:ascii="Arial Narrow" w:hAnsi="Arial Narrow"/>
          <w:b/>
          <w:sz w:val="24"/>
          <w:szCs w:val="24"/>
        </w:rPr>
      </w:pPr>
      <w:bookmarkStart w:id="25" w:name="_Toc442519566"/>
      <w:bookmarkStart w:id="26" w:name="_Toc442526316"/>
      <w:bookmarkStart w:id="27" w:name="_Toc496424033"/>
      <w:bookmarkStart w:id="28" w:name="_Toc4229029"/>
      <w:bookmarkStart w:id="29" w:name="_Toc4230298"/>
      <w:bookmarkStart w:id="30" w:name="_Toc4231300"/>
      <w:bookmarkStart w:id="31" w:name="_Toc115760627"/>
      <w:r w:rsidRPr="00FA7D92">
        <w:rPr>
          <w:rFonts w:ascii="Arial Narrow" w:hAnsi="Arial Narrow"/>
          <w:b/>
          <w:sz w:val="24"/>
          <w:szCs w:val="24"/>
        </w:rPr>
        <w:t>The Network</w:t>
      </w:r>
      <w:bookmarkEnd w:id="25"/>
      <w:bookmarkEnd w:id="26"/>
      <w:bookmarkEnd w:id="27"/>
      <w:bookmarkEnd w:id="28"/>
      <w:bookmarkEnd w:id="29"/>
      <w:bookmarkEnd w:id="30"/>
      <w:bookmarkEnd w:id="31"/>
    </w:p>
    <w:p w14:paraId="3E2D28A3" w14:textId="77777777" w:rsidR="003A4319" w:rsidRDefault="003A4319" w:rsidP="003A4319">
      <w:pPr>
        <w:spacing w:after="0" w:line="240" w:lineRule="auto"/>
        <w:ind w:left="567"/>
        <w:rPr>
          <w:rFonts w:ascii="Arial Narrow" w:hAnsi="Arial Narrow"/>
          <w:b/>
          <w:sz w:val="24"/>
          <w:szCs w:val="24"/>
        </w:rPr>
      </w:pPr>
    </w:p>
    <w:p w14:paraId="657CD486" w14:textId="77777777" w:rsidR="003D6246" w:rsidRDefault="003D6246" w:rsidP="003A4319">
      <w:pPr>
        <w:spacing w:after="0" w:line="240" w:lineRule="auto"/>
        <w:ind w:left="567"/>
        <w:rPr>
          <w:rFonts w:ascii="Arial Narrow" w:hAnsi="Arial Narrow"/>
          <w:sz w:val="24"/>
          <w:szCs w:val="24"/>
        </w:rPr>
      </w:pPr>
      <w:r>
        <w:rPr>
          <w:rFonts w:ascii="Arial Narrow" w:hAnsi="Arial Narrow"/>
          <w:sz w:val="24"/>
          <w:szCs w:val="24"/>
        </w:rPr>
        <w:t>The Network serves more than 665,000 customers throughout the south and east areas of metropolitan Melbourne, Yarra Ranges and South</w:t>
      </w:r>
      <w:r w:rsidR="0069269E">
        <w:rPr>
          <w:rFonts w:ascii="Arial Narrow" w:hAnsi="Arial Narrow"/>
          <w:sz w:val="24"/>
          <w:szCs w:val="24"/>
        </w:rPr>
        <w:t xml:space="preserve"> Gippsland Towns. The area serviced by the network is shown in the figure below. </w:t>
      </w:r>
    </w:p>
    <w:p w14:paraId="00F1F452" w14:textId="77777777" w:rsidR="0069269E" w:rsidRDefault="0069269E" w:rsidP="003A4319">
      <w:pPr>
        <w:spacing w:after="0" w:line="240" w:lineRule="auto"/>
        <w:ind w:left="567"/>
        <w:rPr>
          <w:rFonts w:ascii="Arial Narrow" w:hAnsi="Arial Narrow"/>
          <w:sz w:val="24"/>
          <w:szCs w:val="24"/>
        </w:rPr>
      </w:pPr>
    </w:p>
    <w:p w14:paraId="5D36A6E2" w14:textId="57FEAF30" w:rsidR="0069269E" w:rsidRDefault="00582CA6" w:rsidP="0069269E">
      <w:pPr>
        <w:spacing w:after="0" w:line="240" w:lineRule="auto"/>
        <w:ind w:left="567"/>
        <w:jc w:val="center"/>
        <w:rPr>
          <w:rFonts w:ascii="Arial Narrow" w:hAnsi="Arial Narrow"/>
          <w:sz w:val="24"/>
          <w:szCs w:val="24"/>
        </w:rPr>
      </w:pPr>
      <w:r>
        <w:rPr>
          <w:rFonts w:ascii="Arial Narrow" w:hAnsi="Arial Narrow"/>
          <w:noProof/>
          <w:sz w:val="24"/>
          <w:szCs w:val="24"/>
        </w:rPr>
        <w:drawing>
          <wp:inline distT="0" distB="0" distL="0" distR="0" wp14:anchorId="52A78ABB" wp14:editId="413CE3DF">
            <wp:extent cx="4419600" cy="3848100"/>
            <wp:effectExtent l="0" t="0" r="0" b="0"/>
            <wp:docPr id="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9600" cy="3848100"/>
                    </a:xfrm>
                    <a:prstGeom prst="rect">
                      <a:avLst/>
                    </a:prstGeom>
                    <a:noFill/>
                    <a:ln>
                      <a:noFill/>
                    </a:ln>
                  </pic:spPr>
                </pic:pic>
              </a:graphicData>
            </a:graphic>
          </wp:inline>
        </w:drawing>
      </w:r>
    </w:p>
    <w:p w14:paraId="14AD15AE" w14:textId="77777777" w:rsidR="003D6246" w:rsidRDefault="003D6246" w:rsidP="003A4319">
      <w:pPr>
        <w:spacing w:after="0" w:line="240" w:lineRule="auto"/>
        <w:ind w:left="567"/>
        <w:rPr>
          <w:rFonts w:ascii="Arial Narrow" w:hAnsi="Arial Narrow"/>
          <w:sz w:val="24"/>
          <w:szCs w:val="24"/>
        </w:rPr>
      </w:pPr>
    </w:p>
    <w:p w14:paraId="4F257087" w14:textId="77777777" w:rsidR="0069269E" w:rsidRPr="0069269E" w:rsidRDefault="0069269E" w:rsidP="0069269E">
      <w:pPr>
        <w:spacing w:after="0" w:line="240" w:lineRule="auto"/>
        <w:ind w:left="567"/>
        <w:rPr>
          <w:rFonts w:ascii="Arial Narrow" w:hAnsi="Arial Narrow"/>
          <w:sz w:val="24"/>
          <w:szCs w:val="24"/>
        </w:rPr>
      </w:pPr>
      <w:r>
        <w:rPr>
          <w:rFonts w:ascii="Arial Narrow" w:hAnsi="Arial Narrow"/>
          <w:sz w:val="24"/>
          <w:szCs w:val="24"/>
        </w:rPr>
        <w:t>The Network</w:t>
      </w:r>
      <w:r w:rsidRPr="0069269E">
        <w:rPr>
          <w:rFonts w:ascii="Arial Narrow" w:hAnsi="Arial Narrow"/>
          <w:sz w:val="24"/>
          <w:szCs w:val="24"/>
        </w:rPr>
        <w:t xml:space="preserve"> covers an area of 1,790 km</w:t>
      </w:r>
      <w:r w:rsidRPr="0069269E">
        <w:rPr>
          <w:rFonts w:ascii="Arial Narrow" w:hAnsi="Arial Narrow"/>
          <w:sz w:val="24"/>
          <w:szCs w:val="24"/>
          <w:vertAlign w:val="superscript"/>
        </w:rPr>
        <w:t>2</w:t>
      </w:r>
      <w:r w:rsidR="00286334">
        <w:rPr>
          <w:rFonts w:ascii="Arial Narrow" w:hAnsi="Arial Narrow"/>
          <w:sz w:val="24"/>
          <w:szCs w:val="24"/>
        </w:rPr>
        <w:t xml:space="preserve"> and the</w:t>
      </w:r>
      <w:r w:rsidRPr="0069269E">
        <w:rPr>
          <w:rFonts w:ascii="Arial Narrow" w:hAnsi="Arial Narrow"/>
          <w:sz w:val="24"/>
          <w:szCs w:val="24"/>
        </w:rPr>
        <w:t xml:space="preserve"> network assets consist primarily of:</w:t>
      </w:r>
    </w:p>
    <w:p w14:paraId="6A5ACD59" w14:textId="77777777" w:rsidR="0069269E" w:rsidRPr="0069269E" w:rsidRDefault="0069269E" w:rsidP="0069269E">
      <w:pPr>
        <w:numPr>
          <w:ilvl w:val="0"/>
          <w:numId w:val="34"/>
        </w:numPr>
        <w:spacing w:after="0" w:line="240" w:lineRule="auto"/>
        <w:rPr>
          <w:rFonts w:ascii="Arial Narrow" w:hAnsi="Arial Narrow"/>
          <w:sz w:val="24"/>
          <w:szCs w:val="24"/>
        </w:rPr>
      </w:pPr>
      <w:r w:rsidRPr="0069269E">
        <w:rPr>
          <w:rFonts w:ascii="Arial Narrow" w:hAnsi="Arial Narrow"/>
          <w:sz w:val="24"/>
          <w:szCs w:val="24"/>
        </w:rPr>
        <w:t>165 km of licensed transmission pipelines</w:t>
      </w:r>
    </w:p>
    <w:p w14:paraId="3884B529" w14:textId="77777777" w:rsidR="0069269E" w:rsidRPr="0069269E" w:rsidRDefault="0069269E" w:rsidP="0069269E">
      <w:pPr>
        <w:numPr>
          <w:ilvl w:val="0"/>
          <w:numId w:val="34"/>
        </w:numPr>
        <w:spacing w:after="0" w:line="240" w:lineRule="auto"/>
        <w:rPr>
          <w:rFonts w:ascii="Arial Narrow" w:hAnsi="Arial Narrow"/>
          <w:sz w:val="24"/>
          <w:szCs w:val="24"/>
        </w:rPr>
      </w:pPr>
      <w:r w:rsidRPr="0069269E">
        <w:rPr>
          <w:rFonts w:ascii="Arial Narrow" w:hAnsi="Arial Narrow"/>
          <w:sz w:val="24"/>
          <w:szCs w:val="24"/>
        </w:rPr>
        <w:t>9,815 km of distribution mains</w:t>
      </w:r>
    </w:p>
    <w:p w14:paraId="5626B9F7" w14:textId="77777777" w:rsidR="0069269E" w:rsidRPr="0069269E" w:rsidRDefault="0069269E" w:rsidP="0069269E">
      <w:pPr>
        <w:numPr>
          <w:ilvl w:val="0"/>
          <w:numId w:val="34"/>
        </w:numPr>
        <w:spacing w:after="0" w:line="240" w:lineRule="auto"/>
        <w:rPr>
          <w:rFonts w:ascii="Arial Narrow" w:hAnsi="Arial Narrow"/>
          <w:sz w:val="24"/>
          <w:szCs w:val="24"/>
        </w:rPr>
      </w:pPr>
      <w:r w:rsidRPr="0069269E">
        <w:rPr>
          <w:rFonts w:ascii="Arial Narrow" w:hAnsi="Arial Narrow"/>
          <w:sz w:val="24"/>
          <w:szCs w:val="24"/>
        </w:rPr>
        <w:t>Five City Gate stations and 279 Supply Regulator sites that facilitate the reduction and management</w:t>
      </w:r>
      <w:r>
        <w:rPr>
          <w:rFonts w:ascii="Arial Narrow" w:hAnsi="Arial Narrow"/>
          <w:sz w:val="24"/>
          <w:szCs w:val="24"/>
        </w:rPr>
        <w:t xml:space="preserve"> </w:t>
      </w:r>
      <w:r w:rsidRPr="0069269E">
        <w:rPr>
          <w:rFonts w:ascii="Arial Narrow" w:hAnsi="Arial Narrow"/>
          <w:sz w:val="24"/>
          <w:szCs w:val="24"/>
        </w:rPr>
        <w:t>of gas pressure throughout the network.</w:t>
      </w:r>
    </w:p>
    <w:p w14:paraId="26B90AEE" w14:textId="77777777" w:rsidR="0069269E" w:rsidRDefault="0069269E" w:rsidP="0069269E">
      <w:pPr>
        <w:spacing w:after="0" w:line="240" w:lineRule="auto"/>
        <w:ind w:left="567"/>
        <w:rPr>
          <w:rFonts w:ascii="Arial Narrow" w:hAnsi="Arial Narrow"/>
          <w:sz w:val="24"/>
          <w:szCs w:val="24"/>
        </w:rPr>
      </w:pPr>
    </w:p>
    <w:p w14:paraId="23E509E7" w14:textId="77777777" w:rsidR="0069269E" w:rsidRPr="00F8003F" w:rsidRDefault="0069269E" w:rsidP="0069269E">
      <w:pPr>
        <w:spacing w:after="0" w:line="240" w:lineRule="auto"/>
        <w:ind w:left="567"/>
        <w:rPr>
          <w:rFonts w:ascii="Arial Narrow" w:hAnsi="Arial Narrow"/>
          <w:sz w:val="24"/>
          <w:szCs w:val="24"/>
        </w:rPr>
      </w:pPr>
      <w:r w:rsidRPr="0069269E">
        <w:rPr>
          <w:rFonts w:ascii="Arial Narrow" w:hAnsi="Arial Narrow"/>
          <w:sz w:val="24"/>
          <w:szCs w:val="24"/>
        </w:rPr>
        <w:t xml:space="preserve">The majority of </w:t>
      </w:r>
      <w:r>
        <w:rPr>
          <w:rFonts w:ascii="Arial Narrow" w:hAnsi="Arial Narrow"/>
          <w:sz w:val="24"/>
          <w:szCs w:val="24"/>
        </w:rPr>
        <w:t>the Network</w:t>
      </w:r>
      <w:r w:rsidRPr="0069269E">
        <w:rPr>
          <w:rFonts w:ascii="Arial Narrow" w:hAnsi="Arial Narrow"/>
          <w:sz w:val="24"/>
          <w:szCs w:val="24"/>
        </w:rPr>
        <w:t>’s service territory is urban and fully developed, including many</w:t>
      </w:r>
      <w:r>
        <w:rPr>
          <w:rFonts w:ascii="Arial Narrow" w:hAnsi="Arial Narrow"/>
          <w:sz w:val="24"/>
          <w:szCs w:val="24"/>
        </w:rPr>
        <w:t xml:space="preserve"> </w:t>
      </w:r>
      <w:r w:rsidRPr="0069269E">
        <w:rPr>
          <w:rFonts w:ascii="Arial Narrow" w:hAnsi="Arial Narrow"/>
          <w:sz w:val="24"/>
          <w:szCs w:val="24"/>
        </w:rPr>
        <w:t>predominantly</w:t>
      </w:r>
      <w:r>
        <w:rPr>
          <w:rFonts w:ascii="Arial Narrow" w:hAnsi="Arial Narrow"/>
          <w:sz w:val="24"/>
          <w:szCs w:val="24"/>
        </w:rPr>
        <w:t xml:space="preserve"> </w:t>
      </w:r>
      <w:r w:rsidRPr="0069269E">
        <w:rPr>
          <w:rFonts w:ascii="Arial Narrow" w:hAnsi="Arial Narrow"/>
          <w:sz w:val="24"/>
          <w:szCs w:val="24"/>
        </w:rPr>
        <w:t xml:space="preserve">residential suburbs. </w:t>
      </w:r>
      <w:r>
        <w:rPr>
          <w:rFonts w:ascii="Arial Narrow" w:hAnsi="Arial Narrow"/>
          <w:sz w:val="24"/>
          <w:szCs w:val="24"/>
        </w:rPr>
        <w:t>The Network</w:t>
      </w:r>
      <w:r w:rsidRPr="0069269E">
        <w:rPr>
          <w:rFonts w:ascii="Arial Narrow" w:hAnsi="Arial Narrow"/>
          <w:sz w:val="24"/>
          <w:szCs w:val="24"/>
        </w:rPr>
        <w:t xml:space="preserve">’s territory encompasses the Yarra Ranges, </w:t>
      </w:r>
      <w:r w:rsidRPr="0069269E">
        <w:rPr>
          <w:rFonts w:ascii="Arial Narrow" w:hAnsi="Arial Narrow"/>
          <w:sz w:val="24"/>
          <w:szCs w:val="24"/>
        </w:rPr>
        <w:lastRenderedPageBreak/>
        <w:t>parts of which present</w:t>
      </w:r>
      <w:r>
        <w:rPr>
          <w:rFonts w:ascii="Arial Narrow" w:hAnsi="Arial Narrow"/>
          <w:sz w:val="24"/>
          <w:szCs w:val="24"/>
        </w:rPr>
        <w:t xml:space="preserve"> </w:t>
      </w:r>
      <w:r w:rsidRPr="0069269E">
        <w:rPr>
          <w:rFonts w:ascii="Arial Narrow" w:hAnsi="Arial Narrow"/>
          <w:sz w:val="24"/>
          <w:szCs w:val="24"/>
        </w:rPr>
        <w:t>environmental challenges in terms of meeting stakeholder expectations for new construction, even within</w:t>
      </w:r>
      <w:r>
        <w:rPr>
          <w:rFonts w:ascii="Arial Narrow" w:hAnsi="Arial Narrow"/>
          <w:sz w:val="24"/>
          <w:szCs w:val="24"/>
        </w:rPr>
        <w:t xml:space="preserve"> </w:t>
      </w:r>
      <w:r w:rsidRPr="0069269E">
        <w:rPr>
          <w:rFonts w:ascii="Arial Narrow" w:hAnsi="Arial Narrow"/>
          <w:sz w:val="24"/>
          <w:szCs w:val="24"/>
        </w:rPr>
        <w:t>existing road reserves.</w:t>
      </w:r>
    </w:p>
    <w:p w14:paraId="24B9BAA9" w14:textId="77777777" w:rsidR="00E46998" w:rsidRPr="00F8003F" w:rsidRDefault="00E46998" w:rsidP="00592096">
      <w:pPr>
        <w:spacing w:after="0" w:line="240" w:lineRule="auto"/>
        <w:ind w:left="567"/>
        <w:jc w:val="both"/>
        <w:rPr>
          <w:rFonts w:ascii="Arial Narrow" w:hAnsi="Arial Narrow"/>
          <w:sz w:val="24"/>
          <w:szCs w:val="24"/>
        </w:rPr>
      </w:pPr>
    </w:p>
    <w:p w14:paraId="043AB3C6" w14:textId="77777777" w:rsidR="007F6D71" w:rsidRDefault="004615BC" w:rsidP="0058614F">
      <w:pPr>
        <w:numPr>
          <w:ilvl w:val="1"/>
          <w:numId w:val="7"/>
        </w:numPr>
        <w:spacing w:after="0" w:line="240" w:lineRule="auto"/>
        <w:ind w:left="567" w:hanging="567"/>
        <w:rPr>
          <w:rFonts w:ascii="Arial Narrow" w:hAnsi="Arial Narrow"/>
          <w:b/>
          <w:sz w:val="24"/>
          <w:szCs w:val="24"/>
        </w:rPr>
      </w:pPr>
      <w:bookmarkStart w:id="32" w:name="_Toc440800761"/>
      <w:bookmarkStart w:id="33" w:name="_Toc440878325"/>
      <w:bookmarkStart w:id="34" w:name="_Toc441487984"/>
      <w:bookmarkStart w:id="35" w:name="_Toc441488987"/>
      <w:bookmarkStart w:id="36" w:name="_Toc442519567"/>
      <w:bookmarkStart w:id="37" w:name="_Toc442526317"/>
      <w:bookmarkStart w:id="38" w:name="_Toc496424034"/>
      <w:bookmarkStart w:id="39" w:name="_Toc4229030"/>
      <w:bookmarkStart w:id="40" w:name="_Toc4230299"/>
      <w:bookmarkStart w:id="41" w:name="_Toc4231301"/>
      <w:bookmarkStart w:id="42" w:name="_Toc115760628"/>
      <w:r w:rsidRPr="00F8003F">
        <w:rPr>
          <w:rFonts w:ascii="Arial Narrow" w:hAnsi="Arial Narrow"/>
          <w:b/>
          <w:sz w:val="24"/>
          <w:szCs w:val="24"/>
        </w:rPr>
        <w:t>I</w:t>
      </w:r>
      <w:r w:rsidR="007F6D71" w:rsidRPr="00F8003F">
        <w:rPr>
          <w:rFonts w:ascii="Arial Narrow" w:hAnsi="Arial Narrow"/>
          <w:b/>
          <w:sz w:val="24"/>
          <w:szCs w:val="24"/>
        </w:rPr>
        <w:t>nterpretation</w:t>
      </w:r>
      <w:bookmarkEnd w:id="32"/>
      <w:bookmarkEnd w:id="33"/>
      <w:bookmarkEnd w:id="34"/>
      <w:bookmarkEnd w:id="35"/>
      <w:bookmarkEnd w:id="36"/>
      <w:bookmarkEnd w:id="37"/>
      <w:bookmarkEnd w:id="38"/>
      <w:bookmarkEnd w:id="39"/>
      <w:bookmarkEnd w:id="40"/>
      <w:bookmarkEnd w:id="41"/>
      <w:bookmarkEnd w:id="42"/>
    </w:p>
    <w:p w14:paraId="5B0F6641" w14:textId="77777777" w:rsidR="009603E6" w:rsidRPr="00F8003F" w:rsidRDefault="009603E6" w:rsidP="009603E6">
      <w:pPr>
        <w:spacing w:after="0" w:line="240" w:lineRule="auto"/>
        <w:ind w:left="567"/>
        <w:rPr>
          <w:rFonts w:ascii="Arial Narrow" w:hAnsi="Arial Narrow"/>
          <w:b/>
          <w:sz w:val="24"/>
          <w:szCs w:val="24"/>
        </w:rPr>
      </w:pPr>
    </w:p>
    <w:p w14:paraId="78D2B5B5" w14:textId="77777777" w:rsidR="007617BE" w:rsidRPr="00F8003F" w:rsidRDefault="007617BE" w:rsidP="007617BE">
      <w:pPr>
        <w:keepNext/>
        <w:spacing w:after="0" w:line="240" w:lineRule="auto"/>
        <w:ind w:left="567"/>
        <w:jc w:val="both"/>
        <w:rPr>
          <w:rFonts w:ascii="Arial Narrow" w:hAnsi="Arial Narrow"/>
          <w:sz w:val="24"/>
          <w:szCs w:val="24"/>
        </w:rPr>
      </w:pPr>
      <w:r w:rsidRPr="00F8003F">
        <w:rPr>
          <w:rFonts w:ascii="Arial Narrow" w:hAnsi="Arial Narrow"/>
          <w:sz w:val="24"/>
          <w:szCs w:val="24"/>
        </w:rPr>
        <w:t xml:space="preserve">Terms used in this </w:t>
      </w:r>
      <w:r w:rsidR="00286334">
        <w:rPr>
          <w:rFonts w:ascii="Arial Narrow" w:hAnsi="Arial Narrow"/>
          <w:sz w:val="24"/>
          <w:szCs w:val="24"/>
        </w:rPr>
        <w:t>Access Arrangement Information</w:t>
      </w:r>
      <w:r w:rsidR="00286334" w:rsidRPr="00F8003F">
        <w:rPr>
          <w:rFonts w:ascii="Arial Narrow" w:hAnsi="Arial Narrow"/>
          <w:sz w:val="24"/>
          <w:szCs w:val="24"/>
        </w:rPr>
        <w:t xml:space="preserve"> </w:t>
      </w:r>
      <w:r w:rsidRPr="00F8003F">
        <w:rPr>
          <w:rFonts w:ascii="Arial Narrow" w:hAnsi="Arial Narrow"/>
          <w:sz w:val="24"/>
          <w:szCs w:val="24"/>
        </w:rPr>
        <w:t>have the same meaning as the</w:t>
      </w:r>
      <w:r>
        <w:rPr>
          <w:rFonts w:ascii="Arial Narrow" w:hAnsi="Arial Narrow"/>
          <w:sz w:val="24"/>
          <w:szCs w:val="24"/>
        </w:rPr>
        <w:t xml:space="preserve">y have in the </w:t>
      </w:r>
      <w:r w:rsidR="001960D2">
        <w:rPr>
          <w:rFonts w:ascii="Arial Narrow" w:hAnsi="Arial Narrow"/>
          <w:sz w:val="24"/>
          <w:szCs w:val="24"/>
        </w:rPr>
        <w:t>Access Arrangement</w:t>
      </w:r>
      <w:r w:rsidR="001960D2" w:rsidRPr="00F8003F">
        <w:rPr>
          <w:rFonts w:ascii="Arial Narrow" w:hAnsi="Arial Narrow"/>
          <w:sz w:val="24"/>
          <w:szCs w:val="24"/>
        </w:rPr>
        <w:t xml:space="preserve"> </w:t>
      </w:r>
      <w:r w:rsidRPr="00F8003F">
        <w:rPr>
          <w:rFonts w:ascii="Arial Narrow" w:hAnsi="Arial Narrow"/>
          <w:sz w:val="24"/>
          <w:szCs w:val="24"/>
        </w:rPr>
        <w:t>(see cl</w:t>
      </w:r>
      <w:r>
        <w:rPr>
          <w:rFonts w:ascii="Arial Narrow" w:hAnsi="Arial Narrow"/>
          <w:sz w:val="24"/>
          <w:szCs w:val="24"/>
        </w:rPr>
        <w:t xml:space="preserve">ause 2 of the </w:t>
      </w:r>
      <w:r w:rsidR="001960D2">
        <w:rPr>
          <w:rFonts w:ascii="Arial Narrow" w:hAnsi="Arial Narrow"/>
          <w:sz w:val="24"/>
          <w:szCs w:val="24"/>
        </w:rPr>
        <w:t>Access Arrangement</w:t>
      </w:r>
      <w:r w:rsidRPr="00F8003F">
        <w:rPr>
          <w:rFonts w:ascii="Arial Narrow" w:hAnsi="Arial Narrow"/>
          <w:sz w:val="24"/>
          <w:szCs w:val="24"/>
        </w:rPr>
        <w:t xml:space="preserve">). </w:t>
      </w:r>
    </w:p>
    <w:p w14:paraId="4691E8C0" w14:textId="77777777" w:rsidR="007617BE" w:rsidRDefault="007617BE" w:rsidP="007617BE">
      <w:pPr>
        <w:spacing w:after="0" w:line="240" w:lineRule="auto"/>
        <w:ind w:left="567"/>
        <w:jc w:val="both"/>
        <w:rPr>
          <w:rFonts w:ascii="Arial Narrow" w:hAnsi="Arial Narrow"/>
          <w:sz w:val="24"/>
          <w:szCs w:val="24"/>
        </w:rPr>
      </w:pPr>
    </w:p>
    <w:p w14:paraId="669ADB4C" w14:textId="77777777" w:rsidR="007617BE" w:rsidRDefault="007617BE" w:rsidP="007617BE">
      <w:pPr>
        <w:spacing w:after="0" w:line="240" w:lineRule="auto"/>
        <w:ind w:left="567"/>
        <w:jc w:val="both"/>
        <w:rPr>
          <w:rFonts w:ascii="Arial Narrow" w:hAnsi="Arial Narrow"/>
          <w:sz w:val="24"/>
          <w:szCs w:val="24"/>
        </w:rPr>
      </w:pPr>
      <w:r>
        <w:rPr>
          <w:rFonts w:ascii="Arial Narrow" w:hAnsi="Arial Narrow"/>
          <w:sz w:val="24"/>
          <w:szCs w:val="24"/>
        </w:rPr>
        <w:t>In this document:</w:t>
      </w:r>
    </w:p>
    <w:p w14:paraId="5DDBF2BC" w14:textId="77777777" w:rsidR="007617BE" w:rsidRDefault="007617BE" w:rsidP="007617BE">
      <w:pPr>
        <w:spacing w:after="0" w:line="240" w:lineRule="auto"/>
        <w:ind w:left="567"/>
        <w:jc w:val="both"/>
        <w:rPr>
          <w:rFonts w:ascii="Arial Narrow" w:hAnsi="Arial Narrow"/>
          <w:sz w:val="24"/>
          <w:szCs w:val="24"/>
        </w:rPr>
      </w:pPr>
    </w:p>
    <w:p w14:paraId="59FC075D" w14:textId="77777777" w:rsidR="007617BE" w:rsidRDefault="007617BE" w:rsidP="0058614F">
      <w:pPr>
        <w:numPr>
          <w:ilvl w:val="0"/>
          <w:numId w:val="16"/>
        </w:numPr>
        <w:tabs>
          <w:tab w:val="left" w:pos="851"/>
        </w:tabs>
        <w:spacing w:after="0" w:line="240" w:lineRule="auto"/>
        <w:ind w:left="851" w:hanging="284"/>
        <w:jc w:val="both"/>
        <w:rPr>
          <w:rFonts w:ascii="Arial Narrow" w:hAnsi="Arial Narrow"/>
          <w:sz w:val="24"/>
          <w:szCs w:val="24"/>
        </w:rPr>
      </w:pPr>
      <w:r>
        <w:rPr>
          <w:rFonts w:ascii="Arial Narrow" w:hAnsi="Arial Narrow"/>
          <w:sz w:val="24"/>
          <w:szCs w:val="24"/>
        </w:rPr>
        <w:t>Numerical values in tables may not tally due to arithmetic rounding</w:t>
      </w:r>
    </w:p>
    <w:p w14:paraId="34B3584C" w14:textId="77777777" w:rsidR="007617BE" w:rsidRDefault="007617BE" w:rsidP="007617BE">
      <w:pPr>
        <w:tabs>
          <w:tab w:val="left" w:pos="851"/>
        </w:tabs>
        <w:spacing w:after="0" w:line="240" w:lineRule="auto"/>
        <w:ind w:left="851"/>
        <w:jc w:val="both"/>
        <w:rPr>
          <w:rFonts w:ascii="Arial Narrow" w:hAnsi="Arial Narrow"/>
          <w:sz w:val="24"/>
          <w:szCs w:val="24"/>
        </w:rPr>
      </w:pPr>
    </w:p>
    <w:p w14:paraId="5F4F2975" w14:textId="77777777" w:rsidR="007617BE" w:rsidRDefault="007617BE" w:rsidP="0058614F">
      <w:pPr>
        <w:numPr>
          <w:ilvl w:val="0"/>
          <w:numId w:val="16"/>
        </w:numPr>
        <w:tabs>
          <w:tab w:val="left" w:pos="851"/>
        </w:tabs>
        <w:spacing w:after="0" w:line="240" w:lineRule="auto"/>
        <w:ind w:left="851" w:hanging="284"/>
        <w:jc w:val="both"/>
        <w:rPr>
          <w:rFonts w:ascii="Arial Narrow" w:hAnsi="Arial Narrow"/>
          <w:sz w:val="24"/>
          <w:szCs w:val="24"/>
        </w:rPr>
      </w:pPr>
      <w:r>
        <w:rPr>
          <w:rFonts w:ascii="Arial Narrow" w:hAnsi="Arial Narrow"/>
          <w:sz w:val="24"/>
          <w:szCs w:val="24"/>
        </w:rPr>
        <w:t>A reference to opex is a reference to operating expenditure, and a reference to capex is a reference to capital expenditure</w:t>
      </w:r>
    </w:p>
    <w:p w14:paraId="7AF66323" w14:textId="77777777" w:rsidR="007617BE" w:rsidRDefault="007617BE" w:rsidP="007617BE">
      <w:pPr>
        <w:tabs>
          <w:tab w:val="left" w:pos="851"/>
        </w:tabs>
        <w:spacing w:after="0" w:line="240" w:lineRule="auto"/>
        <w:jc w:val="both"/>
        <w:rPr>
          <w:rFonts w:ascii="Arial Narrow" w:hAnsi="Arial Narrow"/>
          <w:sz w:val="24"/>
          <w:szCs w:val="24"/>
        </w:rPr>
      </w:pPr>
    </w:p>
    <w:p w14:paraId="59463CA9" w14:textId="77777777" w:rsidR="007617BE" w:rsidRDefault="007617BE" w:rsidP="0058614F">
      <w:pPr>
        <w:numPr>
          <w:ilvl w:val="0"/>
          <w:numId w:val="16"/>
        </w:numPr>
        <w:tabs>
          <w:tab w:val="left" w:pos="851"/>
        </w:tabs>
        <w:spacing w:after="0" w:line="240" w:lineRule="auto"/>
        <w:ind w:left="851" w:hanging="284"/>
        <w:jc w:val="both"/>
        <w:rPr>
          <w:rFonts w:ascii="Arial Narrow" w:hAnsi="Arial Narrow"/>
          <w:sz w:val="24"/>
          <w:szCs w:val="24"/>
        </w:rPr>
      </w:pPr>
      <w:r>
        <w:rPr>
          <w:rFonts w:ascii="Arial Narrow" w:hAnsi="Arial Narrow"/>
          <w:sz w:val="24"/>
          <w:szCs w:val="24"/>
        </w:rPr>
        <w:t xml:space="preserve">A reference to the </w:t>
      </w:r>
      <w:r w:rsidR="00D41ADE">
        <w:rPr>
          <w:rFonts w:ascii="Arial Narrow" w:hAnsi="Arial Narrow"/>
          <w:sz w:val="24"/>
          <w:szCs w:val="24"/>
        </w:rPr>
        <w:t xml:space="preserve">third access </w:t>
      </w:r>
      <w:r w:rsidR="005D20B0">
        <w:rPr>
          <w:rFonts w:ascii="Arial Narrow" w:hAnsi="Arial Narrow"/>
          <w:sz w:val="24"/>
          <w:szCs w:val="24"/>
        </w:rPr>
        <w:t xml:space="preserve">arrangement </w:t>
      </w:r>
      <w:r w:rsidR="002579D6">
        <w:rPr>
          <w:rFonts w:ascii="Arial Narrow" w:hAnsi="Arial Narrow"/>
          <w:sz w:val="24"/>
          <w:szCs w:val="24"/>
        </w:rPr>
        <w:t xml:space="preserve">period is a reference to the access arrangement period from </w:t>
      </w:r>
      <w:r w:rsidR="00D41ADE">
        <w:rPr>
          <w:rFonts w:ascii="Arial Narrow" w:hAnsi="Arial Narrow"/>
          <w:sz w:val="24"/>
          <w:szCs w:val="24"/>
        </w:rPr>
        <w:t>1 January 2008 to 31 December 2012</w:t>
      </w:r>
      <w:r w:rsidR="002579D6">
        <w:rPr>
          <w:rFonts w:ascii="Arial Narrow" w:hAnsi="Arial Narrow"/>
          <w:sz w:val="24"/>
          <w:szCs w:val="24"/>
        </w:rPr>
        <w:t>.</w:t>
      </w:r>
    </w:p>
    <w:p w14:paraId="7691FE7A" w14:textId="77777777" w:rsidR="007617BE" w:rsidRDefault="007617BE" w:rsidP="007617BE">
      <w:pPr>
        <w:pStyle w:val="ListParagraph"/>
        <w:spacing w:after="0"/>
        <w:rPr>
          <w:rFonts w:ascii="Arial Narrow" w:hAnsi="Arial Narrow"/>
          <w:sz w:val="24"/>
          <w:szCs w:val="24"/>
        </w:rPr>
      </w:pPr>
    </w:p>
    <w:p w14:paraId="59DC7B6A" w14:textId="77777777" w:rsidR="007617BE" w:rsidRPr="00F8003F" w:rsidRDefault="007617BE" w:rsidP="007617BE">
      <w:pPr>
        <w:spacing w:after="0" w:line="240" w:lineRule="auto"/>
        <w:ind w:left="567"/>
        <w:jc w:val="both"/>
        <w:rPr>
          <w:rFonts w:ascii="Arial Narrow" w:hAnsi="Arial Narrow"/>
          <w:sz w:val="24"/>
          <w:szCs w:val="24"/>
        </w:rPr>
      </w:pPr>
      <w:r w:rsidRPr="00F8003F">
        <w:rPr>
          <w:rFonts w:ascii="Arial Narrow" w:hAnsi="Arial Narrow"/>
          <w:sz w:val="24"/>
          <w:szCs w:val="24"/>
        </w:rPr>
        <w:t>In th</w:t>
      </w:r>
      <w:r>
        <w:rPr>
          <w:rFonts w:ascii="Arial Narrow" w:hAnsi="Arial Narrow"/>
          <w:sz w:val="24"/>
          <w:szCs w:val="24"/>
        </w:rPr>
        <w:t xml:space="preserve">e </w:t>
      </w:r>
      <w:r w:rsidR="00F52149">
        <w:rPr>
          <w:rFonts w:ascii="Arial Narrow" w:hAnsi="Arial Narrow"/>
          <w:sz w:val="24"/>
          <w:szCs w:val="24"/>
        </w:rPr>
        <w:t>Access Arrangement Information</w:t>
      </w:r>
      <w:r w:rsidRPr="00F8003F">
        <w:rPr>
          <w:rFonts w:ascii="Arial Narrow" w:hAnsi="Arial Narrow"/>
          <w:sz w:val="24"/>
          <w:szCs w:val="24"/>
        </w:rPr>
        <w:t>, unless the context otherwise requires, where a word or meaning is capitalised it has:</w:t>
      </w:r>
    </w:p>
    <w:p w14:paraId="7A777D54" w14:textId="77777777" w:rsidR="007617BE" w:rsidRPr="00F8003F" w:rsidRDefault="007617BE" w:rsidP="007617BE">
      <w:pPr>
        <w:spacing w:after="0" w:line="240" w:lineRule="auto"/>
        <w:ind w:left="567"/>
        <w:jc w:val="both"/>
        <w:rPr>
          <w:rFonts w:ascii="Arial Narrow" w:hAnsi="Arial Narrow"/>
          <w:sz w:val="24"/>
          <w:szCs w:val="24"/>
          <w:highlight w:val="green"/>
        </w:rPr>
      </w:pPr>
    </w:p>
    <w:p w14:paraId="550FE7F7" w14:textId="77777777" w:rsidR="007617BE" w:rsidRDefault="007617BE" w:rsidP="0058614F">
      <w:pPr>
        <w:widowControl w:val="0"/>
        <w:numPr>
          <w:ilvl w:val="0"/>
          <w:numId w:val="8"/>
        </w:numPr>
        <w:tabs>
          <w:tab w:val="clear" w:pos="2271"/>
          <w:tab w:val="num" w:pos="851"/>
        </w:tabs>
        <w:spacing w:after="0" w:line="240" w:lineRule="auto"/>
        <w:ind w:left="851" w:hanging="284"/>
        <w:jc w:val="both"/>
        <w:rPr>
          <w:rFonts w:ascii="Arial Narrow" w:hAnsi="Arial Narrow"/>
          <w:sz w:val="24"/>
          <w:szCs w:val="24"/>
        </w:rPr>
      </w:pPr>
      <w:r w:rsidRPr="00F8003F">
        <w:rPr>
          <w:rFonts w:ascii="Arial Narrow" w:hAnsi="Arial Narrow"/>
          <w:sz w:val="24"/>
          <w:szCs w:val="24"/>
        </w:rPr>
        <w:t xml:space="preserve">the meaning given to that word </w:t>
      </w:r>
      <w:r>
        <w:rPr>
          <w:rFonts w:ascii="Arial Narrow" w:hAnsi="Arial Narrow"/>
          <w:sz w:val="24"/>
          <w:szCs w:val="24"/>
        </w:rPr>
        <w:t>or phrase in the National Gas Rules (NGR)</w:t>
      </w:r>
      <w:r w:rsidRPr="00F8003F">
        <w:rPr>
          <w:rFonts w:ascii="Arial Narrow" w:hAnsi="Arial Narrow"/>
          <w:sz w:val="24"/>
          <w:szCs w:val="24"/>
        </w:rPr>
        <w:t>; or</w:t>
      </w:r>
    </w:p>
    <w:p w14:paraId="5E42D0A9" w14:textId="77777777" w:rsidR="007617BE" w:rsidRPr="00F8003F" w:rsidRDefault="007617BE" w:rsidP="007617BE">
      <w:pPr>
        <w:widowControl w:val="0"/>
        <w:spacing w:after="0" w:line="240" w:lineRule="auto"/>
        <w:ind w:left="851"/>
        <w:jc w:val="both"/>
        <w:rPr>
          <w:rFonts w:ascii="Arial Narrow" w:hAnsi="Arial Narrow"/>
          <w:sz w:val="24"/>
          <w:szCs w:val="24"/>
        </w:rPr>
      </w:pPr>
    </w:p>
    <w:p w14:paraId="444BCCBE" w14:textId="77777777" w:rsidR="007617BE" w:rsidRPr="00F8003F" w:rsidRDefault="007617BE" w:rsidP="0058614F">
      <w:pPr>
        <w:widowControl w:val="0"/>
        <w:numPr>
          <w:ilvl w:val="0"/>
          <w:numId w:val="8"/>
        </w:numPr>
        <w:tabs>
          <w:tab w:val="clear" w:pos="2271"/>
          <w:tab w:val="num" w:pos="851"/>
        </w:tabs>
        <w:spacing w:after="0" w:line="240" w:lineRule="auto"/>
        <w:ind w:left="851" w:hanging="284"/>
        <w:jc w:val="both"/>
        <w:rPr>
          <w:rFonts w:ascii="Arial Narrow" w:hAnsi="Arial Narrow"/>
          <w:sz w:val="24"/>
          <w:szCs w:val="24"/>
        </w:rPr>
      </w:pPr>
      <w:r w:rsidRPr="00F8003F">
        <w:rPr>
          <w:rFonts w:ascii="Arial Narrow" w:hAnsi="Arial Narrow"/>
          <w:sz w:val="24"/>
          <w:szCs w:val="24"/>
        </w:rPr>
        <w:t>the meaning given to that word or phrase in the glossary con</w:t>
      </w:r>
      <w:r>
        <w:rPr>
          <w:rFonts w:ascii="Arial Narrow" w:hAnsi="Arial Narrow"/>
          <w:sz w:val="24"/>
          <w:szCs w:val="24"/>
        </w:rPr>
        <w:t xml:space="preserve">tained in the </w:t>
      </w:r>
      <w:r w:rsidR="001960D2">
        <w:rPr>
          <w:rFonts w:ascii="Arial Narrow" w:hAnsi="Arial Narrow"/>
          <w:sz w:val="24"/>
          <w:szCs w:val="24"/>
        </w:rPr>
        <w:t>Access Arrangement</w:t>
      </w:r>
      <w:r w:rsidRPr="00F8003F">
        <w:rPr>
          <w:rFonts w:ascii="Arial Narrow" w:hAnsi="Arial Narrow"/>
          <w:sz w:val="24"/>
          <w:szCs w:val="24"/>
        </w:rPr>
        <w:t>.</w:t>
      </w:r>
    </w:p>
    <w:p w14:paraId="2AFA7DB3" w14:textId="77777777" w:rsidR="004E622B" w:rsidRPr="00F8003F" w:rsidRDefault="004E622B" w:rsidP="00592096">
      <w:pPr>
        <w:spacing w:after="0" w:line="240" w:lineRule="auto"/>
        <w:ind w:left="567"/>
        <w:jc w:val="both"/>
        <w:rPr>
          <w:rFonts w:ascii="Arial Narrow" w:hAnsi="Arial Narrow"/>
          <w:sz w:val="24"/>
          <w:szCs w:val="24"/>
        </w:rPr>
      </w:pPr>
    </w:p>
    <w:p w14:paraId="66B50C59" w14:textId="77777777" w:rsidR="0051288B" w:rsidRPr="00EE3396" w:rsidRDefault="0051288B" w:rsidP="0051288B">
      <w:pPr>
        <w:spacing w:after="0" w:line="240" w:lineRule="auto"/>
        <w:rPr>
          <w:rFonts w:ascii="Arial Narrow" w:hAnsi="Arial Narrow"/>
          <w:sz w:val="24"/>
          <w:szCs w:val="24"/>
          <w:highlight w:val="yellow"/>
        </w:rPr>
      </w:pPr>
    </w:p>
    <w:p w14:paraId="4AA7A7BF" w14:textId="77777777" w:rsidR="009667AD" w:rsidRPr="00F8003F" w:rsidRDefault="00730381" w:rsidP="0058614F">
      <w:pPr>
        <w:numPr>
          <w:ilvl w:val="0"/>
          <w:numId w:val="9"/>
        </w:numPr>
        <w:tabs>
          <w:tab w:val="left" w:pos="567"/>
        </w:tabs>
        <w:spacing w:after="0" w:line="240" w:lineRule="auto"/>
        <w:ind w:left="567" w:hanging="567"/>
        <w:rPr>
          <w:rFonts w:ascii="Arial Narrow" w:hAnsi="Arial Narrow"/>
          <w:b/>
          <w:sz w:val="28"/>
          <w:szCs w:val="28"/>
        </w:rPr>
      </w:pPr>
      <w:r>
        <w:rPr>
          <w:rFonts w:ascii="Arial Narrow" w:hAnsi="Arial Narrow"/>
          <w:sz w:val="24"/>
          <w:szCs w:val="24"/>
        </w:rPr>
        <w:br w:type="page"/>
      </w:r>
      <w:r w:rsidR="008D0CF2" w:rsidRPr="002579D6">
        <w:rPr>
          <w:rFonts w:ascii="Arial Narrow" w:hAnsi="Arial Narrow"/>
          <w:b/>
          <w:sz w:val="28"/>
          <w:szCs w:val="28"/>
        </w:rPr>
        <w:lastRenderedPageBreak/>
        <w:t xml:space="preserve">PIPELINE </w:t>
      </w:r>
      <w:r w:rsidR="00BD787C" w:rsidRPr="002579D6">
        <w:rPr>
          <w:rFonts w:ascii="Arial Narrow" w:hAnsi="Arial Narrow"/>
          <w:b/>
          <w:sz w:val="28"/>
          <w:szCs w:val="28"/>
        </w:rPr>
        <w:t>SERVICES</w:t>
      </w:r>
    </w:p>
    <w:p w14:paraId="1CDB1611" w14:textId="77777777" w:rsidR="0025171B" w:rsidRPr="00F8003F" w:rsidRDefault="0025171B" w:rsidP="00592096">
      <w:pPr>
        <w:spacing w:after="0" w:line="240" w:lineRule="auto"/>
        <w:rPr>
          <w:rFonts w:ascii="Arial Narrow" w:hAnsi="Arial Narrow"/>
          <w:b/>
          <w:sz w:val="24"/>
          <w:szCs w:val="24"/>
          <w:highlight w:val="green"/>
        </w:rPr>
      </w:pPr>
      <w:bookmarkStart w:id="43" w:name="_Toc115760679"/>
    </w:p>
    <w:bookmarkEnd w:id="43"/>
    <w:p w14:paraId="1BEA4F30" w14:textId="77777777" w:rsidR="006B070C" w:rsidRDefault="006B070C" w:rsidP="006B070C">
      <w:pPr>
        <w:numPr>
          <w:ilvl w:val="1"/>
          <w:numId w:val="21"/>
        </w:numPr>
        <w:spacing w:after="0" w:line="240" w:lineRule="auto"/>
        <w:ind w:left="550" w:hanging="550"/>
        <w:rPr>
          <w:rFonts w:ascii="Arial Narrow" w:hAnsi="Arial Narrow"/>
          <w:b/>
          <w:sz w:val="24"/>
          <w:szCs w:val="24"/>
        </w:rPr>
      </w:pPr>
      <w:r>
        <w:rPr>
          <w:rFonts w:ascii="Arial Narrow" w:hAnsi="Arial Narrow"/>
          <w:b/>
          <w:sz w:val="24"/>
          <w:szCs w:val="24"/>
        </w:rPr>
        <w:t>Reference Services</w:t>
      </w:r>
    </w:p>
    <w:p w14:paraId="06ECA315" w14:textId="77777777" w:rsidR="006B070C" w:rsidRDefault="006B070C" w:rsidP="006B070C">
      <w:pPr>
        <w:spacing w:after="0" w:line="240" w:lineRule="auto"/>
        <w:ind w:left="550"/>
        <w:rPr>
          <w:rFonts w:ascii="Arial Narrow" w:hAnsi="Arial Narrow"/>
          <w:b/>
          <w:sz w:val="24"/>
          <w:szCs w:val="24"/>
        </w:rPr>
      </w:pPr>
    </w:p>
    <w:p w14:paraId="3F390A69" w14:textId="77777777" w:rsidR="006B070C" w:rsidRDefault="006B070C" w:rsidP="006B070C">
      <w:pPr>
        <w:spacing w:after="0" w:line="240" w:lineRule="auto"/>
        <w:ind w:left="550"/>
        <w:rPr>
          <w:rFonts w:ascii="Arial Narrow" w:hAnsi="Arial Narrow"/>
          <w:sz w:val="24"/>
          <w:szCs w:val="24"/>
        </w:rPr>
      </w:pPr>
      <w:r>
        <w:rPr>
          <w:rFonts w:ascii="Arial Narrow" w:hAnsi="Arial Narrow"/>
          <w:sz w:val="24"/>
          <w:szCs w:val="24"/>
        </w:rPr>
        <w:t>Multinet provides two references services–Residential Haulage Reference Services and Non-Residential Haulage Reference Services–and Ancillary Reference Services.</w:t>
      </w:r>
    </w:p>
    <w:p w14:paraId="0A513750" w14:textId="77777777" w:rsidR="006B070C" w:rsidRPr="007A3C69" w:rsidRDefault="006B070C" w:rsidP="006B070C">
      <w:pPr>
        <w:spacing w:after="0" w:line="240" w:lineRule="auto"/>
        <w:ind w:left="550"/>
        <w:rPr>
          <w:rFonts w:ascii="Arial Narrow" w:hAnsi="Arial Narrow"/>
          <w:sz w:val="24"/>
          <w:szCs w:val="24"/>
        </w:rPr>
      </w:pPr>
    </w:p>
    <w:p w14:paraId="68C3B161" w14:textId="77777777" w:rsidR="006B070C" w:rsidRPr="00F8003F" w:rsidRDefault="006B070C" w:rsidP="006B070C">
      <w:pPr>
        <w:numPr>
          <w:ilvl w:val="1"/>
          <w:numId w:val="21"/>
        </w:numPr>
        <w:spacing w:after="0" w:line="240" w:lineRule="auto"/>
        <w:ind w:left="550" w:hanging="550"/>
        <w:rPr>
          <w:rFonts w:ascii="Arial Narrow" w:hAnsi="Arial Narrow"/>
          <w:b/>
          <w:sz w:val="24"/>
          <w:szCs w:val="24"/>
        </w:rPr>
      </w:pPr>
      <w:r w:rsidRPr="00F8003F">
        <w:rPr>
          <w:rFonts w:ascii="Arial Narrow" w:hAnsi="Arial Narrow"/>
          <w:b/>
          <w:sz w:val="24"/>
          <w:szCs w:val="24"/>
        </w:rPr>
        <w:t>Haulage Reference Services</w:t>
      </w:r>
    </w:p>
    <w:p w14:paraId="3678D4B8" w14:textId="77777777" w:rsidR="006B070C" w:rsidRPr="00F8003F" w:rsidRDefault="006B070C" w:rsidP="006B070C">
      <w:pPr>
        <w:tabs>
          <w:tab w:val="left" w:pos="567"/>
        </w:tabs>
        <w:spacing w:after="0" w:line="240" w:lineRule="auto"/>
        <w:ind w:left="567" w:hanging="567"/>
        <w:jc w:val="both"/>
        <w:rPr>
          <w:rFonts w:ascii="Arial Narrow" w:hAnsi="Arial Narrow"/>
          <w:b/>
          <w:sz w:val="24"/>
          <w:szCs w:val="24"/>
        </w:rPr>
      </w:pPr>
    </w:p>
    <w:p w14:paraId="548561B2" w14:textId="77777777" w:rsidR="006B070C" w:rsidRPr="00F8003F" w:rsidRDefault="006B070C" w:rsidP="006B070C">
      <w:pPr>
        <w:pStyle w:val="Text"/>
        <w:ind w:left="567"/>
        <w:rPr>
          <w:szCs w:val="24"/>
        </w:rPr>
      </w:pPr>
      <w:r>
        <w:rPr>
          <w:szCs w:val="24"/>
        </w:rPr>
        <w:t>The</w:t>
      </w:r>
      <w:r w:rsidRPr="00F8003F">
        <w:rPr>
          <w:szCs w:val="24"/>
        </w:rPr>
        <w:t xml:space="preserve"> Haulage Reference Services</w:t>
      </w:r>
      <w:r>
        <w:rPr>
          <w:szCs w:val="24"/>
        </w:rPr>
        <w:t xml:space="preserve"> for the </w:t>
      </w:r>
      <w:r w:rsidR="00F52149">
        <w:rPr>
          <w:szCs w:val="24"/>
        </w:rPr>
        <w:t>fourth access arrangeme</w:t>
      </w:r>
      <w:r w:rsidR="005D20B0">
        <w:rPr>
          <w:szCs w:val="24"/>
        </w:rPr>
        <w:t>n</w:t>
      </w:r>
      <w:r w:rsidR="00F52149">
        <w:rPr>
          <w:szCs w:val="24"/>
        </w:rPr>
        <w:t xml:space="preserve">t </w:t>
      </w:r>
      <w:r>
        <w:rPr>
          <w:szCs w:val="24"/>
        </w:rPr>
        <w:t>period are</w:t>
      </w:r>
      <w:r w:rsidRPr="00F8003F">
        <w:rPr>
          <w:szCs w:val="24"/>
        </w:rPr>
        <w:t>:</w:t>
      </w:r>
    </w:p>
    <w:p w14:paraId="1C01D51D" w14:textId="77777777" w:rsidR="006B070C" w:rsidRPr="00F8003F" w:rsidRDefault="006B070C" w:rsidP="006B070C">
      <w:pPr>
        <w:pStyle w:val="Text"/>
        <w:ind w:left="1134"/>
        <w:rPr>
          <w:szCs w:val="24"/>
        </w:rPr>
      </w:pPr>
    </w:p>
    <w:p w14:paraId="0D597F26" w14:textId="77777777" w:rsidR="006B070C" w:rsidRDefault="006B070C" w:rsidP="006B070C">
      <w:pPr>
        <w:widowControl w:val="0"/>
        <w:numPr>
          <w:ilvl w:val="0"/>
          <w:numId w:val="8"/>
        </w:numPr>
        <w:tabs>
          <w:tab w:val="clear" w:pos="2271"/>
          <w:tab w:val="num" w:pos="851"/>
        </w:tabs>
        <w:spacing w:after="0" w:line="240" w:lineRule="auto"/>
        <w:ind w:left="851" w:hanging="284"/>
        <w:jc w:val="both"/>
        <w:rPr>
          <w:rFonts w:ascii="Arial Narrow" w:hAnsi="Arial Narrow"/>
          <w:sz w:val="24"/>
          <w:szCs w:val="24"/>
        </w:rPr>
      </w:pPr>
      <w:r>
        <w:rPr>
          <w:rFonts w:ascii="Arial Narrow" w:hAnsi="Arial Narrow"/>
          <w:sz w:val="24"/>
          <w:szCs w:val="24"/>
        </w:rPr>
        <w:t xml:space="preserve">Residential Haulage Reference Services </w:t>
      </w:r>
      <w:r w:rsidRPr="00F8003F">
        <w:rPr>
          <w:rFonts w:ascii="Arial Narrow" w:hAnsi="Arial Narrow"/>
          <w:sz w:val="24"/>
          <w:szCs w:val="24"/>
        </w:rPr>
        <w:t xml:space="preserve">– this service </w:t>
      </w:r>
      <w:r>
        <w:rPr>
          <w:rFonts w:ascii="Arial Narrow" w:hAnsi="Arial Narrow"/>
          <w:sz w:val="24"/>
          <w:szCs w:val="24"/>
        </w:rPr>
        <w:t xml:space="preserve">applies where the withdrawal of gas is by or in respect of a Residential Customer. </w:t>
      </w:r>
      <w:r w:rsidRPr="00F8003F">
        <w:rPr>
          <w:rFonts w:ascii="Arial Narrow" w:hAnsi="Arial Narrow"/>
          <w:sz w:val="24"/>
          <w:szCs w:val="24"/>
        </w:rPr>
        <w:t xml:space="preserve"> </w:t>
      </w:r>
      <w:r>
        <w:rPr>
          <w:rFonts w:ascii="Arial Narrow" w:hAnsi="Arial Narrow"/>
          <w:sz w:val="24"/>
          <w:szCs w:val="24"/>
        </w:rPr>
        <w:t>A Residential Customer is defined as a customer who uses gas primarily for domestic purposes.</w:t>
      </w:r>
    </w:p>
    <w:p w14:paraId="3D6F7E77" w14:textId="77777777" w:rsidR="006B070C" w:rsidRPr="00F8003F" w:rsidRDefault="006B070C" w:rsidP="006B070C">
      <w:pPr>
        <w:widowControl w:val="0"/>
        <w:spacing w:after="0" w:line="240" w:lineRule="auto"/>
        <w:ind w:left="851"/>
        <w:jc w:val="both"/>
        <w:rPr>
          <w:rFonts w:ascii="Arial Narrow" w:hAnsi="Arial Narrow"/>
          <w:sz w:val="24"/>
          <w:szCs w:val="24"/>
        </w:rPr>
      </w:pPr>
    </w:p>
    <w:p w14:paraId="795374C4" w14:textId="77777777" w:rsidR="006B070C" w:rsidRDefault="006B070C" w:rsidP="006B070C">
      <w:pPr>
        <w:widowControl w:val="0"/>
        <w:numPr>
          <w:ilvl w:val="0"/>
          <w:numId w:val="8"/>
        </w:numPr>
        <w:tabs>
          <w:tab w:val="clear" w:pos="2271"/>
          <w:tab w:val="num" w:pos="851"/>
        </w:tabs>
        <w:spacing w:after="0" w:line="240" w:lineRule="auto"/>
        <w:ind w:left="851" w:hanging="284"/>
        <w:jc w:val="both"/>
        <w:rPr>
          <w:rFonts w:ascii="Arial Narrow" w:hAnsi="Arial Narrow"/>
          <w:sz w:val="24"/>
          <w:szCs w:val="24"/>
        </w:rPr>
      </w:pPr>
      <w:r>
        <w:rPr>
          <w:rFonts w:ascii="Arial Narrow" w:hAnsi="Arial Narrow"/>
          <w:sz w:val="24"/>
          <w:szCs w:val="24"/>
        </w:rPr>
        <w:t>Non-Residential Haulage Reference Services</w:t>
      </w:r>
      <w:r w:rsidRPr="00F8003F">
        <w:rPr>
          <w:rFonts w:ascii="Arial Narrow" w:hAnsi="Arial Narrow"/>
          <w:sz w:val="24"/>
          <w:szCs w:val="24"/>
        </w:rPr>
        <w:t xml:space="preserve"> – this service </w:t>
      </w:r>
      <w:r>
        <w:rPr>
          <w:rFonts w:ascii="Arial Narrow" w:hAnsi="Arial Narrow"/>
          <w:sz w:val="24"/>
          <w:szCs w:val="24"/>
        </w:rPr>
        <w:t>applies where the withdrawal of gas is by or in respect of a Non-Residential Customer. A Non-Residential Customer is defined as a customer that is not a Residential Customer.</w:t>
      </w:r>
    </w:p>
    <w:p w14:paraId="11B385BB" w14:textId="77777777" w:rsidR="006B070C" w:rsidRDefault="006B070C" w:rsidP="006B070C">
      <w:pPr>
        <w:pStyle w:val="Text"/>
        <w:ind w:left="0"/>
        <w:rPr>
          <w:szCs w:val="24"/>
        </w:rPr>
      </w:pPr>
    </w:p>
    <w:p w14:paraId="2F1E1A98" w14:textId="77777777" w:rsidR="006B070C" w:rsidRPr="00F8003F" w:rsidRDefault="006B070C" w:rsidP="006B070C">
      <w:pPr>
        <w:pStyle w:val="Text"/>
        <w:ind w:left="567"/>
        <w:rPr>
          <w:szCs w:val="24"/>
        </w:rPr>
      </w:pPr>
      <w:r>
        <w:rPr>
          <w:szCs w:val="24"/>
        </w:rPr>
        <w:t>Refer to chapter 2 of the AER’s final decision for further information.</w:t>
      </w:r>
    </w:p>
    <w:p w14:paraId="30EF13E2" w14:textId="77777777" w:rsidR="006B070C" w:rsidRPr="00F8003F" w:rsidRDefault="006B070C" w:rsidP="006B070C">
      <w:pPr>
        <w:pStyle w:val="Text"/>
        <w:ind w:left="1134"/>
        <w:rPr>
          <w:szCs w:val="24"/>
        </w:rPr>
      </w:pPr>
    </w:p>
    <w:p w14:paraId="5EDA96B2" w14:textId="77777777" w:rsidR="006B070C" w:rsidRDefault="006B070C" w:rsidP="006B070C">
      <w:pPr>
        <w:numPr>
          <w:ilvl w:val="1"/>
          <w:numId w:val="21"/>
        </w:numPr>
        <w:spacing w:after="0" w:line="240" w:lineRule="auto"/>
        <w:ind w:left="550" w:hanging="550"/>
        <w:rPr>
          <w:rFonts w:ascii="Arial Narrow" w:hAnsi="Arial Narrow"/>
          <w:b/>
          <w:sz w:val="24"/>
          <w:szCs w:val="24"/>
        </w:rPr>
      </w:pPr>
      <w:bookmarkStart w:id="44" w:name="_Toc115760680"/>
      <w:r w:rsidRPr="00F8003F">
        <w:rPr>
          <w:rFonts w:ascii="Arial Narrow" w:hAnsi="Arial Narrow"/>
          <w:b/>
          <w:sz w:val="24"/>
          <w:szCs w:val="24"/>
        </w:rPr>
        <w:t>Ancillary Reference Services</w:t>
      </w:r>
      <w:bookmarkEnd w:id="44"/>
    </w:p>
    <w:p w14:paraId="02D42374" w14:textId="77777777" w:rsidR="006B070C" w:rsidRPr="00F8003F" w:rsidRDefault="006B070C" w:rsidP="006B070C">
      <w:pPr>
        <w:tabs>
          <w:tab w:val="left" w:pos="567"/>
        </w:tabs>
        <w:spacing w:after="0" w:line="240" w:lineRule="auto"/>
        <w:ind w:left="567" w:hanging="567"/>
        <w:rPr>
          <w:rFonts w:ascii="Arial Narrow" w:hAnsi="Arial Narrow"/>
          <w:b/>
          <w:sz w:val="24"/>
          <w:szCs w:val="24"/>
        </w:rPr>
      </w:pPr>
    </w:p>
    <w:p w14:paraId="1F60C520" w14:textId="77777777" w:rsidR="006B070C" w:rsidRPr="00F8003F" w:rsidRDefault="006B070C" w:rsidP="006B070C">
      <w:pPr>
        <w:pStyle w:val="Text"/>
        <w:ind w:left="567"/>
        <w:rPr>
          <w:szCs w:val="24"/>
        </w:rPr>
      </w:pPr>
      <w:r>
        <w:rPr>
          <w:szCs w:val="24"/>
        </w:rPr>
        <w:t xml:space="preserve">The Ancillary Reference Services for the </w:t>
      </w:r>
      <w:r w:rsidR="00F52149">
        <w:rPr>
          <w:szCs w:val="24"/>
        </w:rPr>
        <w:t xml:space="preserve">fourth access arrangement </w:t>
      </w:r>
      <w:r>
        <w:rPr>
          <w:szCs w:val="24"/>
        </w:rPr>
        <w:t>period are:</w:t>
      </w:r>
    </w:p>
    <w:p w14:paraId="5E772801" w14:textId="77777777" w:rsidR="006B070C" w:rsidRPr="00F8003F" w:rsidRDefault="006B070C" w:rsidP="006B070C">
      <w:pPr>
        <w:pStyle w:val="Text"/>
        <w:ind w:left="1134"/>
        <w:rPr>
          <w:szCs w:val="24"/>
          <w:highlight w:val="green"/>
        </w:rPr>
      </w:pPr>
    </w:p>
    <w:p w14:paraId="1C4694DE" w14:textId="77777777" w:rsidR="006B070C" w:rsidRPr="00F50E3C" w:rsidRDefault="006B070C" w:rsidP="006B070C">
      <w:pPr>
        <w:pStyle w:val="NormalH2Indent-alpha"/>
        <w:numPr>
          <w:ilvl w:val="0"/>
          <w:numId w:val="4"/>
        </w:numPr>
      </w:pPr>
      <w:r w:rsidRPr="002C51AF">
        <w:rPr>
          <w:rFonts w:cs="Arial"/>
        </w:rPr>
        <w:t xml:space="preserve">Meter and Gas Installation Test – </w:t>
      </w:r>
      <w:r w:rsidRPr="001F7F55">
        <w:t>on-site testing to check the accuracy of a Meter and the compliance of a Gas Installation with relevant standards, in order to determine whether the Meter is accurately measuring the Quantity of Gas delivered</w:t>
      </w:r>
      <w:r>
        <w:rPr>
          <w:rFonts w:cs="Arial"/>
        </w:rPr>
        <w:t>;</w:t>
      </w:r>
    </w:p>
    <w:p w14:paraId="5AC9CEB5" w14:textId="77777777" w:rsidR="006B070C" w:rsidRPr="00F50E3C" w:rsidRDefault="006B070C" w:rsidP="006B070C">
      <w:pPr>
        <w:pStyle w:val="NormalH2Indent-alpha"/>
        <w:numPr>
          <w:ilvl w:val="0"/>
          <w:numId w:val="0"/>
        </w:numPr>
        <w:ind w:left="1134"/>
      </w:pPr>
    </w:p>
    <w:p w14:paraId="0B0BC93A" w14:textId="77777777" w:rsidR="006B070C" w:rsidRPr="001F7F55" w:rsidRDefault="006B070C" w:rsidP="006B070C">
      <w:pPr>
        <w:pStyle w:val="NormalH2Indent-alpha"/>
        <w:numPr>
          <w:ilvl w:val="0"/>
          <w:numId w:val="4"/>
        </w:numPr>
      </w:pPr>
      <w:r w:rsidRPr="00F50E3C">
        <w:rPr>
          <w:rFonts w:cs="Arial"/>
        </w:rPr>
        <w:t xml:space="preserve">Disconnection – </w:t>
      </w:r>
      <w:r w:rsidRPr="001F7F55">
        <w:t>by the carrying out of work being –</w:t>
      </w:r>
    </w:p>
    <w:p w14:paraId="5E3376E2" w14:textId="77777777" w:rsidR="006B070C" w:rsidRPr="00F52149" w:rsidRDefault="006B070C" w:rsidP="006B070C">
      <w:pPr>
        <w:pStyle w:val="MultinetH5"/>
        <w:rPr>
          <w:rFonts w:ascii="Arial Narrow" w:hAnsi="Arial Narrow"/>
          <w:sz w:val="24"/>
          <w:szCs w:val="24"/>
        </w:rPr>
      </w:pPr>
      <w:r w:rsidRPr="00F52149">
        <w:rPr>
          <w:rFonts w:ascii="Arial Narrow" w:hAnsi="Arial Narrow"/>
          <w:sz w:val="24"/>
          <w:szCs w:val="24"/>
        </w:rPr>
        <w:t>removal of the Meter at a Metering Installation, or</w:t>
      </w:r>
    </w:p>
    <w:p w14:paraId="77649A82" w14:textId="77777777" w:rsidR="006B070C" w:rsidRPr="00F52149" w:rsidRDefault="006B070C" w:rsidP="006B070C">
      <w:pPr>
        <w:pStyle w:val="MultinetH5"/>
        <w:rPr>
          <w:rFonts w:ascii="Arial Narrow" w:hAnsi="Arial Narrow"/>
          <w:sz w:val="24"/>
          <w:szCs w:val="24"/>
        </w:rPr>
      </w:pPr>
      <w:r w:rsidRPr="00F52149">
        <w:rPr>
          <w:rFonts w:ascii="Arial Narrow" w:hAnsi="Arial Narrow"/>
          <w:sz w:val="24"/>
          <w:szCs w:val="24"/>
        </w:rPr>
        <w:t>the use of locks or plugs at a Metering Installation</w:t>
      </w:r>
    </w:p>
    <w:p w14:paraId="69886855" w14:textId="77777777" w:rsidR="006B070C" w:rsidRPr="00F52149" w:rsidRDefault="006B070C" w:rsidP="006B070C">
      <w:pPr>
        <w:pStyle w:val="Multinetindent1"/>
        <w:rPr>
          <w:rFonts w:ascii="Arial Narrow" w:hAnsi="Arial Narrow"/>
          <w:sz w:val="24"/>
          <w:szCs w:val="24"/>
        </w:rPr>
      </w:pPr>
      <w:r w:rsidRPr="00F52149">
        <w:rPr>
          <w:rFonts w:ascii="Arial Narrow" w:hAnsi="Arial Narrow"/>
          <w:sz w:val="24"/>
          <w:szCs w:val="24"/>
        </w:rPr>
        <w:t>in order to prevent the withdrawal of Gas at the Distribution Supply Point in response to:</w:t>
      </w:r>
    </w:p>
    <w:p w14:paraId="31176F81" w14:textId="77777777" w:rsidR="006B070C" w:rsidRPr="00F52149" w:rsidRDefault="006B070C" w:rsidP="006B070C">
      <w:pPr>
        <w:pStyle w:val="MultinetH5"/>
        <w:rPr>
          <w:rFonts w:ascii="Arial Narrow" w:hAnsi="Arial Narrow"/>
          <w:sz w:val="24"/>
          <w:szCs w:val="24"/>
        </w:rPr>
      </w:pPr>
      <w:r w:rsidRPr="00F52149">
        <w:rPr>
          <w:rFonts w:ascii="Arial Narrow" w:hAnsi="Arial Narrow"/>
          <w:sz w:val="24"/>
          <w:szCs w:val="24"/>
        </w:rPr>
        <w:t>the direction in writing of a User,</w:t>
      </w:r>
    </w:p>
    <w:p w14:paraId="6B1D6D8B" w14:textId="77777777" w:rsidR="006B070C" w:rsidRPr="00F52149" w:rsidRDefault="006B070C" w:rsidP="006B070C">
      <w:pPr>
        <w:pStyle w:val="MultinetH5"/>
        <w:rPr>
          <w:rFonts w:ascii="Arial Narrow" w:hAnsi="Arial Narrow"/>
          <w:sz w:val="24"/>
          <w:szCs w:val="24"/>
        </w:rPr>
      </w:pPr>
      <w:r w:rsidRPr="00F52149">
        <w:rPr>
          <w:rFonts w:ascii="Arial Narrow" w:hAnsi="Arial Narrow"/>
          <w:sz w:val="24"/>
          <w:szCs w:val="24"/>
        </w:rPr>
        <w:t xml:space="preserve">a request from a Customer, or </w:t>
      </w:r>
    </w:p>
    <w:p w14:paraId="63006AD9" w14:textId="77777777" w:rsidR="006B070C" w:rsidRDefault="006B070C" w:rsidP="006B070C">
      <w:pPr>
        <w:pStyle w:val="NormalH2Indent-alpha"/>
        <w:numPr>
          <w:ilvl w:val="0"/>
          <w:numId w:val="4"/>
        </w:numPr>
      </w:pPr>
      <w:r>
        <w:t>Energisation and reconnection being–</w:t>
      </w:r>
    </w:p>
    <w:p w14:paraId="221002B1" w14:textId="77777777" w:rsidR="006B070C" w:rsidRPr="00F52149" w:rsidRDefault="006B070C" w:rsidP="00F52149">
      <w:pPr>
        <w:pStyle w:val="MultinetH5"/>
        <w:numPr>
          <w:ilvl w:val="4"/>
          <w:numId w:val="41"/>
        </w:numPr>
        <w:rPr>
          <w:rFonts w:ascii="Arial Narrow" w:hAnsi="Arial Narrow"/>
          <w:sz w:val="24"/>
          <w:szCs w:val="24"/>
        </w:rPr>
      </w:pPr>
      <w:r w:rsidRPr="00F52149">
        <w:rPr>
          <w:rFonts w:ascii="Arial Narrow" w:hAnsi="Arial Narrow"/>
          <w:sz w:val="24"/>
          <w:szCs w:val="24"/>
        </w:rPr>
        <w:t>reinstallation of a Meter if it has been removed; or</w:t>
      </w:r>
    </w:p>
    <w:p w14:paraId="5B43FD71" w14:textId="77777777" w:rsidR="006B070C" w:rsidRPr="00F52149" w:rsidRDefault="006B070C" w:rsidP="006B070C">
      <w:pPr>
        <w:pStyle w:val="MultinetH5"/>
        <w:rPr>
          <w:rFonts w:ascii="Arial Narrow" w:hAnsi="Arial Narrow"/>
          <w:sz w:val="24"/>
          <w:szCs w:val="24"/>
        </w:rPr>
      </w:pPr>
      <w:r w:rsidRPr="00F52149">
        <w:rPr>
          <w:rFonts w:ascii="Arial Narrow" w:hAnsi="Arial Narrow"/>
          <w:sz w:val="24"/>
          <w:szCs w:val="24"/>
        </w:rPr>
        <w:t>the removal of any locks or plugs used to isolate Supply,</w:t>
      </w:r>
    </w:p>
    <w:p w14:paraId="5A5EBA48" w14:textId="77777777" w:rsidR="006B070C" w:rsidRPr="00F52149" w:rsidRDefault="006B070C" w:rsidP="00F52149">
      <w:pPr>
        <w:pStyle w:val="NormalH2Indent-alpha"/>
        <w:numPr>
          <w:ilvl w:val="0"/>
          <w:numId w:val="0"/>
        </w:numPr>
        <w:ind w:left="1134"/>
      </w:pPr>
      <w:r w:rsidRPr="001F7F55">
        <w:t>and the performance of a safety check and the lighting of appliances where necessary</w:t>
      </w:r>
    </w:p>
    <w:p w14:paraId="7F1D3B03" w14:textId="77777777" w:rsidR="006B070C" w:rsidRPr="00F50E3C" w:rsidRDefault="006B070C" w:rsidP="00F52149">
      <w:pPr>
        <w:pStyle w:val="NormalH2Indent-alpha"/>
        <w:numPr>
          <w:ilvl w:val="0"/>
          <w:numId w:val="4"/>
        </w:numPr>
      </w:pPr>
      <w:r>
        <w:t xml:space="preserve">Special Meter Reading being–Meter </w:t>
      </w:r>
      <w:r w:rsidRPr="001F7F55">
        <w:t>readings in addition to scheduled Meter Readings that form part of the Haulage Reference Services</w:t>
      </w:r>
      <w:r w:rsidRPr="002C51AF">
        <w:rPr>
          <w:rFonts w:cs="Arial"/>
        </w:rPr>
        <w:t xml:space="preserve"> </w:t>
      </w:r>
    </w:p>
    <w:p w14:paraId="1F6DE0A5" w14:textId="77777777" w:rsidR="006B070C" w:rsidRPr="000E00D7" w:rsidRDefault="006B070C" w:rsidP="006B070C">
      <w:pPr>
        <w:pStyle w:val="Text"/>
        <w:ind w:left="1134"/>
        <w:rPr>
          <w:szCs w:val="24"/>
        </w:rPr>
      </w:pPr>
    </w:p>
    <w:p w14:paraId="554FEBD6" w14:textId="77777777" w:rsidR="006B070C" w:rsidRPr="009F7A57" w:rsidRDefault="006B070C" w:rsidP="00DA5CFE">
      <w:pPr>
        <w:keepNext/>
        <w:numPr>
          <w:ilvl w:val="1"/>
          <w:numId w:val="21"/>
        </w:numPr>
        <w:spacing w:after="0" w:line="240" w:lineRule="auto"/>
        <w:ind w:left="550" w:hanging="550"/>
        <w:rPr>
          <w:rFonts w:ascii="Arial Narrow" w:hAnsi="Arial Narrow"/>
          <w:b/>
          <w:sz w:val="24"/>
          <w:szCs w:val="24"/>
        </w:rPr>
      </w:pPr>
      <w:bookmarkStart w:id="45" w:name="_Toc115760681"/>
      <w:r w:rsidRPr="009F7A57">
        <w:rPr>
          <w:rFonts w:ascii="Arial Narrow" w:hAnsi="Arial Narrow"/>
          <w:b/>
          <w:sz w:val="24"/>
          <w:szCs w:val="24"/>
        </w:rPr>
        <w:lastRenderedPageBreak/>
        <w:t>Non-Reference Services</w:t>
      </w:r>
      <w:bookmarkEnd w:id="45"/>
    </w:p>
    <w:p w14:paraId="76175F09" w14:textId="77777777" w:rsidR="006B070C" w:rsidRPr="009F7A57" w:rsidRDefault="006B070C" w:rsidP="00DA5CFE">
      <w:pPr>
        <w:keepNext/>
        <w:tabs>
          <w:tab w:val="left" w:pos="567"/>
        </w:tabs>
        <w:spacing w:after="0" w:line="240" w:lineRule="auto"/>
        <w:ind w:left="567" w:hanging="567"/>
        <w:rPr>
          <w:rFonts w:ascii="Arial Narrow" w:hAnsi="Arial Narrow"/>
          <w:b/>
          <w:sz w:val="24"/>
          <w:szCs w:val="24"/>
        </w:rPr>
      </w:pPr>
    </w:p>
    <w:p w14:paraId="79A5C47E" w14:textId="77777777" w:rsidR="006B070C" w:rsidRPr="009F7A57" w:rsidRDefault="006B070C" w:rsidP="006B070C">
      <w:pPr>
        <w:pStyle w:val="Text"/>
        <w:ind w:left="567"/>
        <w:rPr>
          <w:szCs w:val="24"/>
        </w:rPr>
      </w:pPr>
      <w:r>
        <w:rPr>
          <w:szCs w:val="24"/>
        </w:rPr>
        <w:t>Multinet will make Pipeline Services other than Reference Services available on terms agreed with the User or Prospective User.</w:t>
      </w:r>
    </w:p>
    <w:p w14:paraId="67700916" w14:textId="77777777" w:rsidR="00BB3EC5" w:rsidRPr="009F7A57" w:rsidRDefault="00BB3EC5" w:rsidP="009F7A57">
      <w:pPr>
        <w:pStyle w:val="Text"/>
        <w:ind w:left="567"/>
        <w:rPr>
          <w:szCs w:val="24"/>
        </w:rPr>
      </w:pPr>
    </w:p>
    <w:p w14:paraId="50197FCF" w14:textId="77777777" w:rsidR="00BB3EC5" w:rsidRPr="00F8003F" w:rsidRDefault="00BB3EC5" w:rsidP="00592096">
      <w:pPr>
        <w:spacing w:after="0" w:line="240" w:lineRule="auto"/>
        <w:rPr>
          <w:rFonts w:ascii="Arial Narrow" w:hAnsi="Arial Narrow"/>
          <w:b/>
          <w:sz w:val="24"/>
          <w:szCs w:val="24"/>
        </w:rPr>
      </w:pPr>
    </w:p>
    <w:p w14:paraId="7D491AD6" w14:textId="77777777" w:rsidR="009667AD" w:rsidRPr="00E50DCE" w:rsidRDefault="000E636D" w:rsidP="0058614F">
      <w:pPr>
        <w:numPr>
          <w:ilvl w:val="0"/>
          <w:numId w:val="9"/>
        </w:numPr>
        <w:tabs>
          <w:tab w:val="left" w:pos="567"/>
        </w:tabs>
        <w:spacing w:after="0" w:line="240" w:lineRule="auto"/>
        <w:ind w:left="567" w:hanging="567"/>
        <w:rPr>
          <w:rFonts w:ascii="Arial Narrow" w:hAnsi="Arial Narrow"/>
          <w:b/>
          <w:sz w:val="28"/>
          <w:szCs w:val="28"/>
        </w:rPr>
      </w:pPr>
      <w:r>
        <w:rPr>
          <w:rFonts w:ascii="Arial Narrow" w:hAnsi="Arial Narrow"/>
          <w:b/>
          <w:sz w:val="24"/>
          <w:szCs w:val="24"/>
        </w:rPr>
        <w:br w:type="page"/>
      </w:r>
      <w:r w:rsidR="001D2165" w:rsidRPr="00E50DCE">
        <w:rPr>
          <w:rFonts w:ascii="Arial Narrow" w:hAnsi="Arial Narrow"/>
          <w:b/>
          <w:sz w:val="28"/>
          <w:szCs w:val="28"/>
        </w:rPr>
        <w:lastRenderedPageBreak/>
        <w:t>OPERATING EXPENDITURE</w:t>
      </w:r>
    </w:p>
    <w:p w14:paraId="7897807F" w14:textId="77777777" w:rsidR="00F72AC3" w:rsidRPr="00F72AC3" w:rsidRDefault="00F72AC3" w:rsidP="00592096">
      <w:pPr>
        <w:spacing w:after="0" w:line="240" w:lineRule="auto"/>
        <w:rPr>
          <w:rFonts w:ascii="Arial Narrow" w:hAnsi="Arial Narrow"/>
          <w:b/>
          <w:sz w:val="24"/>
          <w:szCs w:val="24"/>
        </w:rPr>
      </w:pPr>
    </w:p>
    <w:p w14:paraId="6729729C" w14:textId="77777777" w:rsidR="00E50DCE" w:rsidRDefault="00E50DCE" w:rsidP="0058614F">
      <w:pPr>
        <w:keepNext/>
        <w:numPr>
          <w:ilvl w:val="1"/>
          <w:numId w:val="22"/>
        </w:numPr>
        <w:spacing w:after="0" w:line="240" w:lineRule="auto"/>
        <w:ind w:left="550" w:hanging="550"/>
        <w:rPr>
          <w:rFonts w:ascii="Arial Narrow" w:hAnsi="Arial Narrow"/>
          <w:b/>
          <w:sz w:val="24"/>
          <w:szCs w:val="24"/>
        </w:rPr>
      </w:pPr>
      <w:r>
        <w:rPr>
          <w:rFonts w:ascii="Arial Narrow" w:hAnsi="Arial Narrow"/>
          <w:b/>
          <w:sz w:val="24"/>
          <w:szCs w:val="24"/>
        </w:rPr>
        <w:t>Forecast operating expenditure</w:t>
      </w:r>
    </w:p>
    <w:p w14:paraId="3C1EA8DB" w14:textId="77777777" w:rsidR="00E50DCE" w:rsidRPr="00F72AC3" w:rsidRDefault="00E50DCE" w:rsidP="00E50DCE">
      <w:pPr>
        <w:spacing w:after="0" w:line="240" w:lineRule="auto"/>
        <w:rPr>
          <w:rFonts w:ascii="Arial Narrow" w:hAnsi="Arial Narrow"/>
          <w:b/>
          <w:sz w:val="24"/>
          <w:szCs w:val="24"/>
        </w:rPr>
      </w:pPr>
    </w:p>
    <w:p w14:paraId="7F40BFC2" w14:textId="77777777" w:rsidR="00E50DCE" w:rsidRDefault="00E50DCE" w:rsidP="00E50DCE">
      <w:pPr>
        <w:pStyle w:val="BodyTextIndent"/>
        <w:spacing w:after="0" w:line="240" w:lineRule="auto"/>
        <w:ind w:left="567"/>
        <w:jc w:val="both"/>
        <w:rPr>
          <w:rFonts w:ascii="Arial Narrow" w:hAnsi="Arial Narrow"/>
          <w:sz w:val="24"/>
          <w:szCs w:val="24"/>
        </w:rPr>
      </w:pPr>
      <w:r w:rsidRPr="00F72AC3">
        <w:rPr>
          <w:rFonts w:ascii="Arial Narrow" w:hAnsi="Arial Narrow"/>
          <w:sz w:val="24"/>
          <w:szCs w:val="24"/>
        </w:rPr>
        <w:t>The table below summaris</w:t>
      </w:r>
      <w:r>
        <w:rPr>
          <w:rFonts w:ascii="Arial Narrow" w:hAnsi="Arial Narrow"/>
          <w:sz w:val="24"/>
          <w:szCs w:val="24"/>
        </w:rPr>
        <w:t xml:space="preserve">es the forecast </w:t>
      </w:r>
      <w:r w:rsidRPr="00F72AC3">
        <w:rPr>
          <w:rFonts w:ascii="Arial Narrow" w:hAnsi="Arial Narrow"/>
          <w:sz w:val="24"/>
          <w:szCs w:val="24"/>
        </w:rPr>
        <w:t xml:space="preserve">operating </w:t>
      </w:r>
      <w:r w:rsidRPr="00F962E1">
        <w:rPr>
          <w:rFonts w:ascii="Arial Narrow" w:hAnsi="Arial Narrow"/>
          <w:sz w:val="24"/>
          <w:szCs w:val="24"/>
        </w:rPr>
        <w:t>expenditure (including debt raising costs)</w:t>
      </w:r>
      <w:r>
        <w:rPr>
          <w:rFonts w:ascii="Arial Narrow" w:hAnsi="Arial Narrow"/>
          <w:sz w:val="24"/>
          <w:szCs w:val="24"/>
        </w:rPr>
        <w:t xml:space="preserve"> for the </w:t>
      </w:r>
      <w:r w:rsidR="00F52149" w:rsidRPr="00F52149">
        <w:rPr>
          <w:rFonts w:ascii="Arial Narrow" w:hAnsi="Arial Narrow"/>
          <w:sz w:val="24"/>
          <w:szCs w:val="24"/>
        </w:rPr>
        <w:t>fourth access arrangement</w:t>
      </w:r>
      <w:r>
        <w:rPr>
          <w:rFonts w:ascii="Arial Narrow" w:hAnsi="Arial Narrow"/>
          <w:sz w:val="24"/>
          <w:szCs w:val="24"/>
        </w:rPr>
        <w:t xml:space="preserve"> period</w:t>
      </w:r>
      <w:r w:rsidRPr="00F72AC3">
        <w:rPr>
          <w:rFonts w:ascii="Arial Narrow" w:hAnsi="Arial Narrow"/>
          <w:sz w:val="24"/>
          <w:szCs w:val="24"/>
        </w:rPr>
        <w:t xml:space="preserve">. </w:t>
      </w:r>
    </w:p>
    <w:p w14:paraId="72096C63" w14:textId="77777777" w:rsidR="00E50DCE" w:rsidRPr="00F72AC3" w:rsidRDefault="00E50DCE" w:rsidP="00E50DCE">
      <w:pPr>
        <w:pStyle w:val="BodyTextIndent"/>
        <w:spacing w:after="0" w:line="240" w:lineRule="auto"/>
        <w:ind w:left="567"/>
        <w:jc w:val="both"/>
        <w:rPr>
          <w:rFonts w:ascii="Arial Narrow" w:hAnsi="Arial Narrow"/>
          <w:sz w:val="24"/>
          <w:szCs w:val="24"/>
        </w:rPr>
      </w:pPr>
    </w:p>
    <w:p w14:paraId="6E8FF5FE" w14:textId="77777777" w:rsidR="00E50DCE" w:rsidRPr="00334EAB" w:rsidRDefault="00E50DCE" w:rsidP="00E50DCE">
      <w:pPr>
        <w:pStyle w:val="BodyTextIndent"/>
        <w:spacing w:after="0" w:line="240" w:lineRule="auto"/>
        <w:ind w:left="567"/>
        <w:jc w:val="both"/>
        <w:rPr>
          <w:rFonts w:ascii="Arial Narrow" w:hAnsi="Arial Narrow"/>
          <w:sz w:val="24"/>
          <w:szCs w:val="24"/>
        </w:rPr>
      </w:pPr>
      <w:r>
        <w:rPr>
          <w:rFonts w:ascii="Arial Narrow" w:hAnsi="Arial Narrow"/>
          <w:sz w:val="24"/>
          <w:szCs w:val="24"/>
        </w:rPr>
        <w:t xml:space="preserve">Refer to chapter </w:t>
      </w:r>
      <w:r w:rsidR="007B0756">
        <w:rPr>
          <w:rFonts w:ascii="Arial Narrow" w:hAnsi="Arial Narrow"/>
          <w:sz w:val="24"/>
          <w:szCs w:val="24"/>
          <w:lang w:val="en-AU"/>
        </w:rPr>
        <w:t>7</w:t>
      </w:r>
      <w:r>
        <w:rPr>
          <w:rFonts w:ascii="Arial Narrow" w:hAnsi="Arial Narrow"/>
          <w:sz w:val="24"/>
          <w:szCs w:val="24"/>
        </w:rPr>
        <w:t xml:space="preserve"> of the AER’s final decision for further information regarding the basis on which the opex forecast has been derived.</w:t>
      </w:r>
    </w:p>
    <w:p w14:paraId="23DCFDFF" w14:textId="77777777" w:rsidR="003E66FA" w:rsidRDefault="003E66FA" w:rsidP="00592096">
      <w:pPr>
        <w:pStyle w:val="BodyTextIndent"/>
        <w:spacing w:after="0" w:line="240" w:lineRule="auto"/>
        <w:ind w:left="567"/>
        <w:jc w:val="both"/>
        <w:rPr>
          <w:rFonts w:ascii="Arial Narrow" w:hAnsi="Arial Narrow"/>
          <w:sz w:val="24"/>
          <w:szCs w:val="24"/>
          <w:highlight w:val="green"/>
        </w:rPr>
      </w:pPr>
    </w:p>
    <w:p w14:paraId="7008E8B0" w14:textId="77777777" w:rsidR="00375A79" w:rsidRPr="00375A79" w:rsidRDefault="00375A79" w:rsidP="00375A79">
      <w:pPr>
        <w:pStyle w:val="Caption"/>
        <w:ind w:hanging="1134"/>
        <w:rPr>
          <w:rFonts w:eastAsia="Calibri"/>
          <w:b/>
          <w:i w:val="0"/>
          <w:sz w:val="24"/>
          <w:szCs w:val="24"/>
          <w:lang w:val="en-AU"/>
        </w:rPr>
      </w:pPr>
      <w:bookmarkStart w:id="46" w:name="_Toc115760584"/>
      <w:r w:rsidRPr="00375A79">
        <w:rPr>
          <w:rFonts w:eastAsia="Calibri"/>
          <w:b/>
          <w:i w:val="0"/>
          <w:sz w:val="24"/>
          <w:szCs w:val="24"/>
          <w:lang w:val="en-AU"/>
        </w:rPr>
        <w:t xml:space="preserve">Table </w:t>
      </w:r>
      <w:r w:rsidR="00E50DCE">
        <w:rPr>
          <w:rFonts w:eastAsia="Calibri"/>
          <w:b/>
          <w:i w:val="0"/>
          <w:sz w:val="24"/>
          <w:szCs w:val="24"/>
          <w:lang w:val="en-AU"/>
        </w:rPr>
        <w:t>3</w:t>
      </w:r>
      <w:r w:rsidRPr="00375A79">
        <w:rPr>
          <w:rFonts w:eastAsia="Calibri"/>
          <w:b/>
          <w:i w:val="0"/>
          <w:sz w:val="24"/>
          <w:szCs w:val="24"/>
          <w:lang w:val="en-AU"/>
        </w:rPr>
        <w:t>.1</w:t>
      </w:r>
      <w:r w:rsidR="00E50DCE">
        <w:rPr>
          <w:rFonts w:eastAsia="Calibri"/>
          <w:b/>
          <w:i w:val="0"/>
          <w:sz w:val="24"/>
          <w:szCs w:val="24"/>
          <w:lang w:val="en-AU"/>
        </w:rPr>
        <w:t>:</w:t>
      </w:r>
      <w:r w:rsidRPr="00375A79">
        <w:rPr>
          <w:rFonts w:eastAsia="Calibri"/>
          <w:b/>
          <w:i w:val="0"/>
          <w:sz w:val="24"/>
          <w:szCs w:val="24"/>
          <w:lang w:val="en-AU"/>
        </w:rPr>
        <w:t xml:space="preserve">  </w:t>
      </w:r>
      <w:r w:rsidR="006D09F4">
        <w:rPr>
          <w:rFonts w:eastAsia="Calibri"/>
          <w:b/>
          <w:i w:val="0"/>
          <w:sz w:val="24"/>
          <w:szCs w:val="24"/>
          <w:lang w:val="en-AU"/>
        </w:rPr>
        <w:t xml:space="preserve"> </w:t>
      </w:r>
      <w:bookmarkEnd w:id="46"/>
      <w:r w:rsidR="00E50DCE" w:rsidRPr="00E454DA">
        <w:rPr>
          <w:rFonts w:eastAsia="Calibri"/>
          <w:b/>
          <w:i w:val="0"/>
          <w:sz w:val="24"/>
          <w:szCs w:val="24"/>
          <w:lang w:val="en-AU"/>
        </w:rPr>
        <w:t>Forecast</w:t>
      </w:r>
      <w:r w:rsidR="00E50DCE" w:rsidRPr="00F962E1">
        <w:rPr>
          <w:rFonts w:eastAsia="Calibri"/>
          <w:b/>
          <w:i w:val="0"/>
          <w:sz w:val="24"/>
          <w:szCs w:val="24"/>
          <w:lang w:val="en-AU"/>
        </w:rPr>
        <w:t xml:space="preserve"> </w:t>
      </w:r>
      <w:r w:rsidR="00E50DCE" w:rsidRPr="00E454DA">
        <w:rPr>
          <w:rFonts w:eastAsia="Calibri"/>
          <w:b/>
          <w:i w:val="0"/>
          <w:sz w:val="24"/>
          <w:szCs w:val="24"/>
          <w:lang w:val="en-AU"/>
        </w:rPr>
        <w:t>Opex</w:t>
      </w:r>
      <w:r w:rsidR="00E50DCE">
        <w:rPr>
          <w:rFonts w:eastAsia="Calibri"/>
          <w:b/>
          <w:i w:val="0"/>
          <w:sz w:val="24"/>
          <w:szCs w:val="24"/>
          <w:lang w:val="en-AU"/>
        </w:rPr>
        <w:t xml:space="preserve"> ($m, 2010-11)</w:t>
      </w:r>
    </w:p>
    <w:p w14:paraId="20D3ABF7" w14:textId="77777777" w:rsidR="00375A79" w:rsidRDefault="00375A79" w:rsidP="00592096">
      <w:pPr>
        <w:pStyle w:val="BodyTextIndent"/>
        <w:spacing w:after="0" w:line="240" w:lineRule="auto"/>
        <w:ind w:left="567"/>
        <w:jc w:val="both"/>
        <w:rPr>
          <w:rFonts w:ascii="Arial Narrow" w:hAnsi="Arial Narrow"/>
          <w:sz w:val="24"/>
          <w:szCs w:val="24"/>
          <w:highlight w:val="green"/>
          <w:lang w:val="en-AU"/>
        </w:rPr>
      </w:pPr>
    </w:p>
    <w:tbl>
      <w:tblPr>
        <w:tblW w:w="8253" w:type="dxa"/>
        <w:tblInd w:w="58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2469"/>
        <w:gridCol w:w="964"/>
        <w:gridCol w:w="964"/>
        <w:gridCol w:w="964"/>
        <w:gridCol w:w="964"/>
        <w:gridCol w:w="964"/>
        <w:gridCol w:w="964"/>
      </w:tblGrid>
      <w:tr w:rsidR="007B0756" w:rsidRPr="009D742E" w14:paraId="019B41BB" w14:textId="77777777" w:rsidTr="00513B42">
        <w:trPr>
          <w:trHeight w:val="446"/>
        </w:trPr>
        <w:tc>
          <w:tcPr>
            <w:tcW w:w="2469" w:type="dxa"/>
            <w:shd w:val="clear" w:color="auto" w:fill="auto"/>
            <w:tcMar>
              <w:top w:w="15" w:type="dxa"/>
              <w:left w:w="15" w:type="dxa"/>
              <w:bottom w:w="0" w:type="dxa"/>
              <w:right w:w="15" w:type="dxa"/>
            </w:tcMar>
            <w:vAlign w:val="center"/>
          </w:tcPr>
          <w:p w14:paraId="7378D84D" w14:textId="77777777" w:rsidR="007B0756" w:rsidRPr="00E50DCE" w:rsidRDefault="007B0756" w:rsidP="00B319AB">
            <w:pPr>
              <w:spacing w:after="60" w:line="240" w:lineRule="auto"/>
              <w:ind w:left="127"/>
              <w:rPr>
                <w:rFonts w:ascii="Arial Narrow" w:hAnsi="Arial Narrow"/>
                <w:b/>
                <w:sz w:val="24"/>
                <w:szCs w:val="24"/>
              </w:rPr>
            </w:pPr>
          </w:p>
        </w:tc>
        <w:tc>
          <w:tcPr>
            <w:tcW w:w="964" w:type="dxa"/>
            <w:shd w:val="clear" w:color="auto" w:fill="auto"/>
            <w:noWrap/>
            <w:tcMar>
              <w:top w:w="15" w:type="dxa"/>
              <w:left w:w="15" w:type="dxa"/>
              <w:bottom w:w="0" w:type="dxa"/>
              <w:right w:w="15" w:type="dxa"/>
            </w:tcMar>
            <w:vAlign w:val="center"/>
          </w:tcPr>
          <w:p w14:paraId="7E0EFD4D" w14:textId="77777777" w:rsidR="007B0756" w:rsidRPr="00E50DCE" w:rsidRDefault="007B0756" w:rsidP="00B319AB">
            <w:pPr>
              <w:spacing w:before="60" w:after="60" w:line="240" w:lineRule="auto"/>
              <w:jc w:val="center"/>
              <w:rPr>
                <w:rFonts w:ascii="Arial Narrow" w:hAnsi="Arial Narrow"/>
                <w:b/>
                <w:sz w:val="24"/>
                <w:szCs w:val="24"/>
              </w:rPr>
            </w:pPr>
            <w:r>
              <w:rPr>
                <w:rFonts w:ascii="Arial Narrow" w:hAnsi="Arial Narrow"/>
                <w:b/>
                <w:sz w:val="24"/>
                <w:szCs w:val="24"/>
              </w:rPr>
              <w:t>2013</w:t>
            </w:r>
          </w:p>
        </w:tc>
        <w:tc>
          <w:tcPr>
            <w:tcW w:w="964" w:type="dxa"/>
            <w:shd w:val="clear" w:color="auto" w:fill="auto"/>
            <w:noWrap/>
            <w:tcMar>
              <w:top w:w="15" w:type="dxa"/>
              <w:left w:w="15" w:type="dxa"/>
              <w:bottom w:w="0" w:type="dxa"/>
              <w:right w:w="15" w:type="dxa"/>
            </w:tcMar>
            <w:vAlign w:val="center"/>
          </w:tcPr>
          <w:p w14:paraId="20187294" w14:textId="77777777" w:rsidR="007B0756" w:rsidRPr="00E50DCE" w:rsidRDefault="007B0756" w:rsidP="00B319AB">
            <w:pPr>
              <w:spacing w:before="60" w:after="60" w:line="240" w:lineRule="auto"/>
              <w:jc w:val="center"/>
              <w:rPr>
                <w:rFonts w:ascii="Arial Narrow" w:hAnsi="Arial Narrow"/>
                <w:b/>
                <w:sz w:val="24"/>
                <w:szCs w:val="24"/>
              </w:rPr>
            </w:pPr>
            <w:r>
              <w:rPr>
                <w:rFonts w:ascii="Arial Narrow" w:hAnsi="Arial Narrow"/>
                <w:b/>
                <w:sz w:val="24"/>
                <w:szCs w:val="24"/>
              </w:rPr>
              <w:t>2014</w:t>
            </w:r>
          </w:p>
        </w:tc>
        <w:tc>
          <w:tcPr>
            <w:tcW w:w="964" w:type="dxa"/>
            <w:shd w:val="clear" w:color="auto" w:fill="auto"/>
            <w:noWrap/>
            <w:tcMar>
              <w:top w:w="15" w:type="dxa"/>
              <w:left w:w="15" w:type="dxa"/>
              <w:bottom w:w="0" w:type="dxa"/>
              <w:right w:w="15" w:type="dxa"/>
            </w:tcMar>
            <w:vAlign w:val="center"/>
          </w:tcPr>
          <w:p w14:paraId="64F05821" w14:textId="77777777" w:rsidR="007B0756" w:rsidRPr="00E50DCE" w:rsidRDefault="007B0756" w:rsidP="00B319AB">
            <w:pPr>
              <w:spacing w:before="60" w:after="60" w:line="240" w:lineRule="auto"/>
              <w:jc w:val="center"/>
              <w:rPr>
                <w:rFonts w:ascii="Arial Narrow" w:hAnsi="Arial Narrow"/>
                <w:b/>
                <w:sz w:val="24"/>
                <w:szCs w:val="24"/>
              </w:rPr>
            </w:pPr>
            <w:r>
              <w:rPr>
                <w:rFonts w:ascii="Arial Narrow" w:hAnsi="Arial Narrow"/>
                <w:b/>
                <w:sz w:val="24"/>
                <w:szCs w:val="24"/>
              </w:rPr>
              <w:t>2015</w:t>
            </w:r>
          </w:p>
        </w:tc>
        <w:tc>
          <w:tcPr>
            <w:tcW w:w="964" w:type="dxa"/>
            <w:shd w:val="clear" w:color="auto" w:fill="auto"/>
            <w:noWrap/>
            <w:tcMar>
              <w:top w:w="15" w:type="dxa"/>
              <w:left w:w="15" w:type="dxa"/>
              <w:bottom w:w="0" w:type="dxa"/>
              <w:right w:w="15" w:type="dxa"/>
            </w:tcMar>
            <w:vAlign w:val="center"/>
          </w:tcPr>
          <w:p w14:paraId="7371C4F3" w14:textId="77777777" w:rsidR="007B0756" w:rsidRPr="00E50DCE" w:rsidRDefault="007B0756" w:rsidP="00B319AB">
            <w:pPr>
              <w:spacing w:before="60" w:after="60" w:line="240" w:lineRule="auto"/>
              <w:jc w:val="center"/>
              <w:rPr>
                <w:rFonts w:ascii="Arial Narrow" w:hAnsi="Arial Narrow"/>
                <w:b/>
                <w:sz w:val="24"/>
                <w:szCs w:val="24"/>
              </w:rPr>
            </w:pPr>
            <w:r>
              <w:rPr>
                <w:rFonts w:ascii="Arial Narrow" w:hAnsi="Arial Narrow"/>
                <w:b/>
                <w:sz w:val="24"/>
                <w:szCs w:val="24"/>
              </w:rPr>
              <w:t>2016</w:t>
            </w:r>
          </w:p>
        </w:tc>
        <w:tc>
          <w:tcPr>
            <w:tcW w:w="964" w:type="dxa"/>
            <w:shd w:val="clear" w:color="auto" w:fill="auto"/>
            <w:noWrap/>
            <w:tcMar>
              <w:top w:w="15" w:type="dxa"/>
              <w:left w:w="15" w:type="dxa"/>
              <w:bottom w:w="0" w:type="dxa"/>
              <w:right w:w="15" w:type="dxa"/>
            </w:tcMar>
            <w:vAlign w:val="center"/>
          </w:tcPr>
          <w:p w14:paraId="6E9D8BBF" w14:textId="77777777" w:rsidR="007B0756" w:rsidRPr="00E50DCE" w:rsidRDefault="007B0756" w:rsidP="00B319AB">
            <w:pPr>
              <w:spacing w:before="60" w:after="60" w:line="240" w:lineRule="auto"/>
              <w:jc w:val="center"/>
              <w:rPr>
                <w:rFonts w:ascii="Arial Narrow" w:hAnsi="Arial Narrow"/>
                <w:b/>
                <w:sz w:val="24"/>
                <w:szCs w:val="24"/>
              </w:rPr>
            </w:pPr>
            <w:r>
              <w:rPr>
                <w:rFonts w:ascii="Arial Narrow" w:hAnsi="Arial Narrow"/>
                <w:b/>
                <w:sz w:val="24"/>
                <w:szCs w:val="24"/>
              </w:rPr>
              <w:t>2017</w:t>
            </w:r>
          </w:p>
        </w:tc>
        <w:tc>
          <w:tcPr>
            <w:tcW w:w="964" w:type="dxa"/>
            <w:shd w:val="clear" w:color="auto" w:fill="auto"/>
            <w:vAlign w:val="center"/>
          </w:tcPr>
          <w:p w14:paraId="2D0706C3" w14:textId="77777777" w:rsidR="007B0756" w:rsidRPr="00E50DCE" w:rsidRDefault="007B0756" w:rsidP="00B319AB">
            <w:pPr>
              <w:spacing w:before="60" w:after="60" w:line="240" w:lineRule="auto"/>
              <w:jc w:val="center"/>
              <w:rPr>
                <w:rFonts w:ascii="Arial Narrow" w:hAnsi="Arial Narrow"/>
                <w:b/>
                <w:sz w:val="24"/>
                <w:szCs w:val="24"/>
              </w:rPr>
            </w:pPr>
            <w:r w:rsidRPr="00E50DCE">
              <w:rPr>
                <w:rFonts w:ascii="Arial Narrow" w:hAnsi="Arial Narrow"/>
                <w:b/>
                <w:sz w:val="24"/>
                <w:szCs w:val="24"/>
              </w:rPr>
              <w:t>Total</w:t>
            </w:r>
          </w:p>
        </w:tc>
      </w:tr>
      <w:tr w:rsidR="007B0756" w:rsidRPr="00F8003F" w14:paraId="1B644829" w14:textId="77777777" w:rsidTr="00B319AB">
        <w:trPr>
          <w:trHeight w:val="454"/>
        </w:trPr>
        <w:tc>
          <w:tcPr>
            <w:tcW w:w="2469" w:type="dxa"/>
            <w:shd w:val="clear" w:color="auto" w:fill="auto"/>
            <w:tcMar>
              <w:top w:w="15" w:type="dxa"/>
              <w:left w:w="15" w:type="dxa"/>
              <w:bottom w:w="0" w:type="dxa"/>
              <w:right w:w="15" w:type="dxa"/>
            </w:tcMar>
            <w:vAlign w:val="center"/>
          </w:tcPr>
          <w:p w14:paraId="3C356313" w14:textId="77777777" w:rsidR="007B0756" w:rsidRPr="0002343E" w:rsidRDefault="007B0756" w:rsidP="00B319AB">
            <w:pPr>
              <w:spacing w:before="60" w:after="60" w:line="240" w:lineRule="auto"/>
              <w:ind w:left="127"/>
              <w:rPr>
                <w:rFonts w:ascii="Arial Narrow" w:hAnsi="Arial Narrow"/>
                <w:sz w:val="24"/>
                <w:szCs w:val="24"/>
              </w:rPr>
            </w:pPr>
            <w:r>
              <w:rPr>
                <w:rFonts w:ascii="Arial Narrow" w:hAnsi="Arial Narrow"/>
                <w:sz w:val="24"/>
                <w:szCs w:val="24"/>
              </w:rPr>
              <w:t>Total opex (exc. debt raising costs)</w:t>
            </w:r>
          </w:p>
        </w:tc>
        <w:tc>
          <w:tcPr>
            <w:tcW w:w="964" w:type="dxa"/>
            <w:shd w:val="clear" w:color="auto" w:fill="auto"/>
            <w:tcMar>
              <w:top w:w="15" w:type="dxa"/>
              <w:left w:w="15" w:type="dxa"/>
              <w:bottom w:w="0" w:type="dxa"/>
              <w:right w:w="15" w:type="dxa"/>
            </w:tcMar>
          </w:tcPr>
          <w:p w14:paraId="672695F6" w14:textId="77777777" w:rsidR="007B0756" w:rsidRPr="00F57D7F" w:rsidRDefault="007B0756" w:rsidP="00B319AB">
            <w:pPr>
              <w:spacing w:before="60" w:after="60" w:line="240" w:lineRule="auto"/>
              <w:jc w:val="center"/>
              <w:rPr>
                <w:rFonts w:ascii="Arial Narrow" w:hAnsi="Arial Narrow"/>
                <w:sz w:val="24"/>
                <w:szCs w:val="24"/>
              </w:rPr>
            </w:pPr>
            <w:r>
              <w:rPr>
                <w:rFonts w:ascii="Arial Narrow" w:hAnsi="Arial Narrow"/>
                <w:sz w:val="24"/>
                <w:szCs w:val="24"/>
              </w:rPr>
              <w:t>57.0</w:t>
            </w:r>
          </w:p>
        </w:tc>
        <w:tc>
          <w:tcPr>
            <w:tcW w:w="964" w:type="dxa"/>
            <w:shd w:val="clear" w:color="auto" w:fill="auto"/>
            <w:tcMar>
              <w:top w:w="15" w:type="dxa"/>
              <w:left w:w="15" w:type="dxa"/>
              <w:bottom w:w="0" w:type="dxa"/>
              <w:right w:w="15" w:type="dxa"/>
            </w:tcMar>
          </w:tcPr>
          <w:p w14:paraId="4E53DD4D" w14:textId="77777777" w:rsidR="007B0756" w:rsidRPr="00F57D7F" w:rsidRDefault="007B0756" w:rsidP="00B319AB">
            <w:pPr>
              <w:spacing w:before="60" w:after="60" w:line="240" w:lineRule="auto"/>
              <w:jc w:val="center"/>
              <w:rPr>
                <w:rFonts w:ascii="Arial Narrow" w:hAnsi="Arial Narrow"/>
                <w:sz w:val="24"/>
                <w:szCs w:val="24"/>
              </w:rPr>
            </w:pPr>
            <w:r>
              <w:rPr>
                <w:rFonts w:ascii="Arial Narrow" w:hAnsi="Arial Narrow"/>
                <w:sz w:val="24"/>
                <w:szCs w:val="24"/>
              </w:rPr>
              <w:t>62.5</w:t>
            </w:r>
          </w:p>
        </w:tc>
        <w:tc>
          <w:tcPr>
            <w:tcW w:w="964" w:type="dxa"/>
            <w:shd w:val="clear" w:color="auto" w:fill="auto"/>
            <w:tcMar>
              <w:top w:w="15" w:type="dxa"/>
              <w:left w:w="15" w:type="dxa"/>
              <w:bottom w:w="0" w:type="dxa"/>
              <w:right w:w="15" w:type="dxa"/>
            </w:tcMar>
          </w:tcPr>
          <w:p w14:paraId="025DB223" w14:textId="77777777" w:rsidR="007B0756" w:rsidRPr="00F57D7F" w:rsidRDefault="007B0756" w:rsidP="00B319AB">
            <w:pPr>
              <w:spacing w:before="60" w:after="60" w:line="240" w:lineRule="auto"/>
              <w:jc w:val="center"/>
              <w:rPr>
                <w:rFonts w:ascii="Arial Narrow" w:hAnsi="Arial Narrow"/>
                <w:sz w:val="24"/>
                <w:szCs w:val="24"/>
              </w:rPr>
            </w:pPr>
            <w:r>
              <w:rPr>
                <w:rFonts w:ascii="Arial Narrow" w:hAnsi="Arial Narrow"/>
                <w:sz w:val="24"/>
                <w:szCs w:val="24"/>
              </w:rPr>
              <w:t>64.7</w:t>
            </w:r>
          </w:p>
        </w:tc>
        <w:tc>
          <w:tcPr>
            <w:tcW w:w="964" w:type="dxa"/>
            <w:shd w:val="clear" w:color="auto" w:fill="auto"/>
            <w:tcMar>
              <w:top w:w="15" w:type="dxa"/>
              <w:left w:w="15" w:type="dxa"/>
              <w:bottom w:w="0" w:type="dxa"/>
              <w:right w:w="15" w:type="dxa"/>
            </w:tcMar>
          </w:tcPr>
          <w:p w14:paraId="5F87900D" w14:textId="77777777" w:rsidR="007B0756" w:rsidRPr="00F57D7F" w:rsidRDefault="007B0756" w:rsidP="00B319AB">
            <w:pPr>
              <w:spacing w:before="60" w:after="60" w:line="240" w:lineRule="auto"/>
              <w:jc w:val="center"/>
              <w:rPr>
                <w:rFonts w:ascii="Arial Narrow" w:hAnsi="Arial Narrow"/>
                <w:sz w:val="24"/>
                <w:szCs w:val="24"/>
              </w:rPr>
            </w:pPr>
            <w:r>
              <w:rPr>
                <w:rFonts w:ascii="Arial Narrow" w:hAnsi="Arial Narrow"/>
                <w:sz w:val="24"/>
                <w:szCs w:val="24"/>
              </w:rPr>
              <w:t>64.4</w:t>
            </w:r>
          </w:p>
        </w:tc>
        <w:tc>
          <w:tcPr>
            <w:tcW w:w="964" w:type="dxa"/>
            <w:shd w:val="clear" w:color="auto" w:fill="auto"/>
            <w:tcMar>
              <w:top w:w="15" w:type="dxa"/>
              <w:left w:w="15" w:type="dxa"/>
              <w:bottom w:w="0" w:type="dxa"/>
              <w:right w:w="15" w:type="dxa"/>
            </w:tcMar>
          </w:tcPr>
          <w:p w14:paraId="6EAE2A6C" w14:textId="77777777" w:rsidR="007B0756" w:rsidRPr="00F57D7F" w:rsidRDefault="007B0756" w:rsidP="00B319AB">
            <w:pPr>
              <w:spacing w:before="60" w:after="60" w:line="240" w:lineRule="auto"/>
              <w:jc w:val="center"/>
              <w:rPr>
                <w:rFonts w:ascii="Arial Narrow" w:hAnsi="Arial Narrow"/>
                <w:sz w:val="24"/>
                <w:szCs w:val="24"/>
              </w:rPr>
            </w:pPr>
            <w:r>
              <w:rPr>
                <w:rFonts w:ascii="Arial Narrow" w:hAnsi="Arial Narrow"/>
                <w:sz w:val="24"/>
                <w:szCs w:val="24"/>
              </w:rPr>
              <w:t>65.2</w:t>
            </w:r>
          </w:p>
        </w:tc>
        <w:tc>
          <w:tcPr>
            <w:tcW w:w="964" w:type="dxa"/>
            <w:shd w:val="clear" w:color="auto" w:fill="auto"/>
          </w:tcPr>
          <w:p w14:paraId="2A9E7110" w14:textId="77777777" w:rsidR="007B0756" w:rsidRPr="007B0756" w:rsidRDefault="007B0756" w:rsidP="00B319AB">
            <w:pPr>
              <w:spacing w:before="60" w:after="60" w:line="240" w:lineRule="auto"/>
              <w:jc w:val="center"/>
              <w:rPr>
                <w:rFonts w:ascii="Arial Narrow" w:hAnsi="Arial Narrow"/>
                <w:sz w:val="24"/>
                <w:szCs w:val="24"/>
              </w:rPr>
            </w:pPr>
            <w:r w:rsidRPr="007B0756">
              <w:rPr>
                <w:rFonts w:ascii="Arial Narrow" w:hAnsi="Arial Narrow"/>
                <w:sz w:val="24"/>
                <w:szCs w:val="24"/>
              </w:rPr>
              <w:t>313.7</w:t>
            </w:r>
          </w:p>
        </w:tc>
      </w:tr>
      <w:tr w:rsidR="007B0756" w:rsidRPr="00F8003F" w14:paraId="4468700F" w14:textId="77777777" w:rsidTr="00B319AB">
        <w:trPr>
          <w:trHeight w:val="454"/>
        </w:trPr>
        <w:tc>
          <w:tcPr>
            <w:tcW w:w="2469" w:type="dxa"/>
            <w:shd w:val="clear" w:color="auto" w:fill="auto"/>
            <w:tcMar>
              <w:top w:w="15" w:type="dxa"/>
              <w:left w:w="15" w:type="dxa"/>
              <w:bottom w:w="0" w:type="dxa"/>
              <w:right w:w="15" w:type="dxa"/>
            </w:tcMar>
            <w:vAlign w:val="center"/>
          </w:tcPr>
          <w:p w14:paraId="7130FC19" w14:textId="77777777" w:rsidR="007B0756" w:rsidRPr="0002343E" w:rsidRDefault="007B0756" w:rsidP="00B319AB">
            <w:pPr>
              <w:spacing w:before="60" w:after="60" w:line="240" w:lineRule="auto"/>
              <w:ind w:left="127"/>
              <w:rPr>
                <w:rFonts w:ascii="Arial Narrow" w:hAnsi="Arial Narrow"/>
                <w:sz w:val="24"/>
                <w:szCs w:val="24"/>
              </w:rPr>
            </w:pPr>
            <w:r>
              <w:rPr>
                <w:rFonts w:ascii="Arial Narrow" w:hAnsi="Arial Narrow"/>
                <w:sz w:val="24"/>
                <w:szCs w:val="24"/>
              </w:rPr>
              <w:t>Debt raising</w:t>
            </w:r>
            <w:r w:rsidRPr="0002343E">
              <w:rPr>
                <w:rFonts w:ascii="Arial Narrow" w:hAnsi="Arial Narrow"/>
                <w:sz w:val="24"/>
                <w:szCs w:val="24"/>
              </w:rPr>
              <w:t xml:space="preserve"> </w:t>
            </w:r>
            <w:r>
              <w:rPr>
                <w:rFonts w:ascii="Arial Narrow" w:hAnsi="Arial Narrow"/>
                <w:sz w:val="24"/>
                <w:szCs w:val="24"/>
              </w:rPr>
              <w:t>c</w:t>
            </w:r>
            <w:r w:rsidRPr="0002343E">
              <w:rPr>
                <w:rFonts w:ascii="Arial Narrow" w:hAnsi="Arial Narrow"/>
                <w:sz w:val="24"/>
                <w:szCs w:val="24"/>
              </w:rPr>
              <w:t>osts</w:t>
            </w:r>
          </w:p>
        </w:tc>
        <w:tc>
          <w:tcPr>
            <w:tcW w:w="964" w:type="dxa"/>
            <w:shd w:val="clear" w:color="auto" w:fill="auto"/>
            <w:tcMar>
              <w:top w:w="15" w:type="dxa"/>
              <w:left w:w="15" w:type="dxa"/>
              <w:bottom w:w="0" w:type="dxa"/>
              <w:right w:w="15" w:type="dxa"/>
            </w:tcMar>
          </w:tcPr>
          <w:p w14:paraId="7F44358D" w14:textId="77777777" w:rsidR="007B0756" w:rsidRPr="00F57D7F" w:rsidRDefault="007B0756" w:rsidP="00B319AB">
            <w:pPr>
              <w:spacing w:before="60" w:after="60" w:line="240" w:lineRule="auto"/>
              <w:jc w:val="center"/>
              <w:rPr>
                <w:rFonts w:ascii="Arial Narrow" w:hAnsi="Arial Narrow"/>
                <w:sz w:val="24"/>
                <w:szCs w:val="24"/>
              </w:rPr>
            </w:pPr>
            <w:r>
              <w:rPr>
                <w:rFonts w:ascii="Arial Narrow" w:hAnsi="Arial Narrow"/>
                <w:sz w:val="24"/>
                <w:szCs w:val="24"/>
              </w:rPr>
              <w:t>0.6</w:t>
            </w:r>
          </w:p>
        </w:tc>
        <w:tc>
          <w:tcPr>
            <w:tcW w:w="964" w:type="dxa"/>
            <w:shd w:val="clear" w:color="auto" w:fill="auto"/>
            <w:tcMar>
              <w:top w:w="15" w:type="dxa"/>
              <w:left w:w="15" w:type="dxa"/>
              <w:bottom w:w="0" w:type="dxa"/>
              <w:right w:w="15" w:type="dxa"/>
            </w:tcMar>
          </w:tcPr>
          <w:p w14:paraId="76C766C5" w14:textId="77777777" w:rsidR="007B0756" w:rsidRPr="00F57D7F" w:rsidRDefault="007B0756" w:rsidP="00B319AB">
            <w:pPr>
              <w:spacing w:before="60" w:after="60" w:line="240" w:lineRule="auto"/>
              <w:jc w:val="center"/>
              <w:rPr>
                <w:rFonts w:ascii="Arial Narrow" w:hAnsi="Arial Narrow"/>
                <w:sz w:val="24"/>
                <w:szCs w:val="24"/>
              </w:rPr>
            </w:pPr>
            <w:r>
              <w:rPr>
                <w:rFonts w:ascii="Arial Narrow" w:hAnsi="Arial Narrow"/>
                <w:sz w:val="24"/>
                <w:szCs w:val="24"/>
              </w:rPr>
              <w:t>0.6</w:t>
            </w:r>
          </w:p>
        </w:tc>
        <w:tc>
          <w:tcPr>
            <w:tcW w:w="964" w:type="dxa"/>
            <w:shd w:val="clear" w:color="auto" w:fill="auto"/>
            <w:tcMar>
              <w:top w:w="15" w:type="dxa"/>
              <w:left w:w="15" w:type="dxa"/>
              <w:bottom w:w="0" w:type="dxa"/>
              <w:right w:w="15" w:type="dxa"/>
            </w:tcMar>
          </w:tcPr>
          <w:p w14:paraId="5ABE79D8" w14:textId="77777777" w:rsidR="007B0756" w:rsidRPr="00F57D7F" w:rsidRDefault="007B0756" w:rsidP="00B319AB">
            <w:pPr>
              <w:spacing w:before="60" w:after="60" w:line="240" w:lineRule="auto"/>
              <w:jc w:val="center"/>
              <w:rPr>
                <w:rFonts w:ascii="Arial Narrow" w:hAnsi="Arial Narrow"/>
                <w:sz w:val="24"/>
                <w:szCs w:val="24"/>
              </w:rPr>
            </w:pPr>
            <w:r>
              <w:rPr>
                <w:rFonts w:ascii="Arial Narrow" w:hAnsi="Arial Narrow"/>
                <w:sz w:val="24"/>
                <w:szCs w:val="24"/>
              </w:rPr>
              <w:t>0.6</w:t>
            </w:r>
          </w:p>
        </w:tc>
        <w:tc>
          <w:tcPr>
            <w:tcW w:w="964" w:type="dxa"/>
            <w:shd w:val="clear" w:color="auto" w:fill="auto"/>
            <w:tcMar>
              <w:top w:w="15" w:type="dxa"/>
              <w:left w:w="15" w:type="dxa"/>
              <w:bottom w:w="0" w:type="dxa"/>
              <w:right w:w="15" w:type="dxa"/>
            </w:tcMar>
          </w:tcPr>
          <w:p w14:paraId="58552B0F" w14:textId="77777777" w:rsidR="007B0756" w:rsidRPr="00F57D7F" w:rsidRDefault="007B0756" w:rsidP="00B319AB">
            <w:pPr>
              <w:spacing w:before="60" w:after="60" w:line="240" w:lineRule="auto"/>
              <w:jc w:val="center"/>
              <w:rPr>
                <w:rFonts w:ascii="Arial Narrow" w:hAnsi="Arial Narrow"/>
                <w:sz w:val="24"/>
                <w:szCs w:val="24"/>
              </w:rPr>
            </w:pPr>
            <w:r>
              <w:rPr>
                <w:rFonts w:ascii="Arial Narrow" w:hAnsi="Arial Narrow"/>
                <w:sz w:val="24"/>
                <w:szCs w:val="24"/>
              </w:rPr>
              <w:t>0.6</w:t>
            </w:r>
          </w:p>
        </w:tc>
        <w:tc>
          <w:tcPr>
            <w:tcW w:w="964" w:type="dxa"/>
            <w:shd w:val="clear" w:color="auto" w:fill="auto"/>
            <w:tcMar>
              <w:top w:w="15" w:type="dxa"/>
              <w:left w:w="15" w:type="dxa"/>
              <w:bottom w:w="0" w:type="dxa"/>
              <w:right w:w="15" w:type="dxa"/>
            </w:tcMar>
          </w:tcPr>
          <w:p w14:paraId="5661C540" w14:textId="77777777" w:rsidR="007B0756" w:rsidRPr="00F57D7F" w:rsidRDefault="007B0756" w:rsidP="00B319AB">
            <w:pPr>
              <w:spacing w:before="60" w:after="60" w:line="240" w:lineRule="auto"/>
              <w:jc w:val="center"/>
              <w:rPr>
                <w:rFonts w:ascii="Arial Narrow" w:hAnsi="Arial Narrow"/>
                <w:sz w:val="24"/>
                <w:szCs w:val="24"/>
              </w:rPr>
            </w:pPr>
            <w:r>
              <w:rPr>
                <w:rFonts w:ascii="Arial Narrow" w:hAnsi="Arial Narrow"/>
                <w:sz w:val="24"/>
                <w:szCs w:val="24"/>
              </w:rPr>
              <w:t>0.6</w:t>
            </w:r>
          </w:p>
        </w:tc>
        <w:tc>
          <w:tcPr>
            <w:tcW w:w="964" w:type="dxa"/>
            <w:shd w:val="clear" w:color="auto" w:fill="auto"/>
          </w:tcPr>
          <w:p w14:paraId="7FD90A2D" w14:textId="77777777" w:rsidR="007B0756" w:rsidRPr="00F57D7F" w:rsidRDefault="007B0756" w:rsidP="00B319AB">
            <w:pPr>
              <w:spacing w:before="60" w:after="60" w:line="240" w:lineRule="auto"/>
              <w:jc w:val="center"/>
              <w:rPr>
                <w:rFonts w:ascii="Arial Narrow" w:hAnsi="Arial Narrow"/>
                <w:b/>
                <w:sz w:val="24"/>
                <w:szCs w:val="24"/>
              </w:rPr>
            </w:pPr>
            <w:r>
              <w:rPr>
                <w:rFonts w:ascii="Arial Narrow" w:hAnsi="Arial Narrow"/>
                <w:sz w:val="24"/>
                <w:szCs w:val="24"/>
              </w:rPr>
              <w:t>2.9</w:t>
            </w:r>
          </w:p>
        </w:tc>
      </w:tr>
      <w:tr w:rsidR="007B0756" w:rsidRPr="00F8003F" w14:paraId="78142F34" w14:textId="77777777" w:rsidTr="00B319AB">
        <w:trPr>
          <w:trHeight w:val="454"/>
        </w:trPr>
        <w:tc>
          <w:tcPr>
            <w:tcW w:w="2469" w:type="dxa"/>
            <w:shd w:val="clear" w:color="auto" w:fill="auto"/>
            <w:tcMar>
              <w:top w:w="15" w:type="dxa"/>
              <w:left w:w="15" w:type="dxa"/>
              <w:bottom w:w="0" w:type="dxa"/>
              <w:right w:w="15" w:type="dxa"/>
            </w:tcMar>
            <w:vAlign w:val="center"/>
          </w:tcPr>
          <w:p w14:paraId="759FD845" w14:textId="77777777" w:rsidR="007B0756" w:rsidRPr="0002343E" w:rsidRDefault="007B0756" w:rsidP="00B319AB">
            <w:pPr>
              <w:spacing w:before="60" w:after="60" w:line="240" w:lineRule="auto"/>
              <w:ind w:left="127"/>
              <w:rPr>
                <w:rFonts w:ascii="Arial Narrow" w:hAnsi="Arial Narrow"/>
                <w:sz w:val="24"/>
                <w:szCs w:val="24"/>
              </w:rPr>
            </w:pPr>
            <w:r w:rsidRPr="007241AE">
              <w:rPr>
                <w:rFonts w:ascii="Arial Narrow" w:hAnsi="Arial Narrow"/>
                <w:b/>
                <w:sz w:val="24"/>
                <w:szCs w:val="24"/>
              </w:rPr>
              <w:t>T</w:t>
            </w:r>
            <w:r>
              <w:rPr>
                <w:rFonts w:ascii="Arial Narrow" w:hAnsi="Arial Narrow"/>
                <w:b/>
                <w:sz w:val="24"/>
                <w:szCs w:val="24"/>
              </w:rPr>
              <w:t xml:space="preserve">otal opex </w:t>
            </w:r>
            <w:r w:rsidRPr="005D20B0">
              <w:rPr>
                <w:rFonts w:ascii="Arial Narrow" w:hAnsi="Arial Narrow"/>
                <w:b/>
                <w:sz w:val="24"/>
                <w:szCs w:val="24"/>
              </w:rPr>
              <w:t>(inc. debt raising costs)</w:t>
            </w:r>
          </w:p>
        </w:tc>
        <w:tc>
          <w:tcPr>
            <w:tcW w:w="964" w:type="dxa"/>
            <w:shd w:val="clear" w:color="auto" w:fill="auto"/>
            <w:tcMar>
              <w:top w:w="15" w:type="dxa"/>
              <w:left w:w="15" w:type="dxa"/>
              <w:bottom w:w="0" w:type="dxa"/>
              <w:right w:w="15" w:type="dxa"/>
            </w:tcMar>
          </w:tcPr>
          <w:p w14:paraId="1038D3B1" w14:textId="77777777" w:rsidR="007B0756" w:rsidRPr="00F57D7F" w:rsidRDefault="007B0756" w:rsidP="00B319AB">
            <w:pPr>
              <w:spacing w:before="60" w:after="60" w:line="240" w:lineRule="auto"/>
              <w:jc w:val="center"/>
              <w:rPr>
                <w:rFonts w:ascii="Arial Narrow" w:hAnsi="Arial Narrow"/>
                <w:sz w:val="24"/>
                <w:szCs w:val="24"/>
              </w:rPr>
            </w:pPr>
            <w:r>
              <w:rPr>
                <w:rFonts w:ascii="Arial Narrow" w:hAnsi="Arial Narrow"/>
                <w:b/>
                <w:sz w:val="24"/>
                <w:szCs w:val="24"/>
              </w:rPr>
              <w:t>57.5</w:t>
            </w:r>
          </w:p>
        </w:tc>
        <w:tc>
          <w:tcPr>
            <w:tcW w:w="964" w:type="dxa"/>
            <w:shd w:val="clear" w:color="auto" w:fill="auto"/>
            <w:tcMar>
              <w:top w:w="15" w:type="dxa"/>
              <w:left w:w="15" w:type="dxa"/>
              <w:bottom w:w="0" w:type="dxa"/>
              <w:right w:w="15" w:type="dxa"/>
            </w:tcMar>
          </w:tcPr>
          <w:p w14:paraId="6F1DF441" w14:textId="77777777" w:rsidR="007B0756" w:rsidRPr="00F57D7F" w:rsidRDefault="007B0756" w:rsidP="00B319AB">
            <w:pPr>
              <w:spacing w:before="60" w:after="60" w:line="240" w:lineRule="auto"/>
              <w:jc w:val="center"/>
              <w:rPr>
                <w:rFonts w:ascii="Arial Narrow" w:hAnsi="Arial Narrow"/>
                <w:sz w:val="24"/>
                <w:szCs w:val="24"/>
              </w:rPr>
            </w:pPr>
            <w:r>
              <w:rPr>
                <w:rFonts w:ascii="Arial Narrow" w:hAnsi="Arial Narrow"/>
                <w:b/>
                <w:sz w:val="24"/>
                <w:szCs w:val="24"/>
              </w:rPr>
              <w:t>63.0</w:t>
            </w:r>
          </w:p>
        </w:tc>
        <w:tc>
          <w:tcPr>
            <w:tcW w:w="964" w:type="dxa"/>
            <w:shd w:val="clear" w:color="auto" w:fill="auto"/>
            <w:tcMar>
              <w:top w:w="15" w:type="dxa"/>
              <w:left w:w="15" w:type="dxa"/>
              <w:bottom w:w="0" w:type="dxa"/>
              <w:right w:w="15" w:type="dxa"/>
            </w:tcMar>
          </w:tcPr>
          <w:p w14:paraId="6B306256" w14:textId="77777777" w:rsidR="007B0756" w:rsidRPr="00F57D7F" w:rsidRDefault="007B0756" w:rsidP="00B319AB">
            <w:pPr>
              <w:spacing w:before="60" w:after="60" w:line="240" w:lineRule="auto"/>
              <w:jc w:val="center"/>
              <w:rPr>
                <w:rFonts w:ascii="Arial Narrow" w:hAnsi="Arial Narrow"/>
                <w:sz w:val="24"/>
                <w:szCs w:val="24"/>
              </w:rPr>
            </w:pPr>
            <w:r>
              <w:rPr>
                <w:rFonts w:ascii="Arial Narrow" w:hAnsi="Arial Narrow"/>
                <w:b/>
                <w:sz w:val="24"/>
                <w:szCs w:val="24"/>
              </w:rPr>
              <w:t>65.3</w:t>
            </w:r>
          </w:p>
        </w:tc>
        <w:tc>
          <w:tcPr>
            <w:tcW w:w="964" w:type="dxa"/>
            <w:shd w:val="clear" w:color="auto" w:fill="auto"/>
            <w:tcMar>
              <w:top w:w="15" w:type="dxa"/>
              <w:left w:w="15" w:type="dxa"/>
              <w:bottom w:w="0" w:type="dxa"/>
              <w:right w:w="15" w:type="dxa"/>
            </w:tcMar>
          </w:tcPr>
          <w:p w14:paraId="3A397FD8" w14:textId="77777777" w:rsidR="007B0756" w:rsidRPr="00F57D7F" w:rsidRDefault="007B0756" w:rsidP="00B319AB">
            <w:pPr>
              <w:spacing w:before="60" w:after="60" w:line="240" w:lineRule="auto"/>
              <w:jc w:val="center"/>
              <w:rPr>
                <w:rFonts w:ascii="Arial Narrow" w:hAnsi="Arial Narrow"/>
                <w:sz w:val="24"/>
                <w:szCs w:val="24"/>
              </w:rPr>
            </w:pPr>
            <w:r>
              <w:rPr>
                <w:rFonts w:ascii="Arial Narrow" w:hAnsi="Arial Narrow"/>
                <w:b/>
                <w:sz w:val="24"/>
                <w:szCs w:val="24"/>
              </w:rPr>
              <w:t>64.9</w:t>
            </w:r>
          </w:p>
        </w:tc>
        <w:tc>
          <w:tcPr>
            <w:tcW w:w="964" w:type="dxa"/>
            <w:shd w:val="clear" w:color="auto" w:fill="auto"/>
            <w:tcMar>
              <w:top w:w="15" w:type="dxa"/>
              <w:left w:w="15" w:type="dxa"/>
              <w:bottom w:w="0" w:type="dxa"/>
              <w:right w:w="15" w:type="dxa"/>
            </w:tcMar>
          </w:tcPr>
          <w:p w14:paraId="4AEA4C06" w14:textId="77777777" w:rsidR="007B0756" w:rsidRPr="00F57D7F" w:rsidRDefault="007B0756" w:rsidP="00B319AB">
            <w:pPr>
              <w:spacing w:before="60" w:after="60" w:line="240" w:lineRule="auto"/>
              <w:jc w:val="center"/>
              <w:rPr>
                <w:rFonts w:ascii="Arial Narrow" w:hAnsi="Arial Narrow"/>
                <w:sz w:val="24"/>
                <w:szCs w:val="24"/>
              </w:rPr>
            </w:pPr>
            <w:r>
              <w:rPr>
                <w:rFonts w:ascii="Arial Narrow" w:hAnsi="Arial Narrow"/>
                <w:b/>
                <w:sz w:val="24"/>
                <w:szCs w:val="24"/>
              </w:rPr>
              <w:t>65.8</w:t>
            </w:r>
          </w:p>
        </w:tc>
        <w:tc>
          <w:tcPr>
            <w:tcW w:w="964" w:type="dxa"/>
            <w:shd w:val="clear" w:color="auto" w:fill="auto"/>
          </w:tcPr>
          <w:p w14:paraId="197351C2" w14:textId="77777777" w:rsidR="007B0756" w:rsidRPr="00F57D7F" w:rsidRDefault="007B0756" w:rsidP="00B319AB">
            <w:pPr>
              <w:spacing w:before="60" w:after="60" w:line="240" w:lineRule="auto"/>
              <w:jc w:val="center"/>
              <w:rPr>
                <w:rFonts w:ascii="Arial Narrow" w:hAnsi="Arial Narrow"/>
                <w:b/>
                <w:sz w:val="24"/>
                <w:szCs w:val="24"/>
              </w:rPr>
            </w:pPr>
            <w:r>
              <w:rPr>
                <w:rFonts w:ascii="Arial Narrow" w:hAnsi="Arial Narrow"/>
                <w:b/>
                <w:sz w:val="24"/>
                <w:szCs w:val="24"/>
              </w:rPr>
              <w:t>316.5</w:t>
            </w:r>
          </w:p>
        </w:tc>
      </w:tr>
    </w:tbl>
    <w:p w14:paraId="3963D2C8" w14:textId="77777777" w:rsidR="007B0756" w:rsidRPr="007B0756" w:rsidRDefault="007B0756" w:rsidP="00592096">
      <w:pPr>
        <w:pStyle w:val="BodyTextIndent"/>
        <w:spacing w:after="0" w:line="240" w:lineRule="auto"/>
        <w:ind w:left="567"/>
        <w:jc w:val="both"/>
        <w:rPr>
          <w:rFonts w:ascii="Arial Narrow" w:hAnsi="Arial Narrow"/>
          <w:sz w:val="24"/>
          <w:szCs w:val="24"/>
          <w:highlight w:val="green"/>
          <w:lang w:val="en-AU"/>
        </w:rPr>
      </w:pPr>
    </w:p>
    <w:p w14:paraId="459A03EB" w14:textId="77777777" w:rsidR="00BB3EC5" w:rsidRPr="0016432B" w:rsidRDefault="00BB3EC5" w:rsidP="00592096">
      <w:pPr>
        <w:pStyle w:val="Dots"/>
        <w:numPr>
          <w:ilvl w:val="0"/>
          <w:numId w:val="0"/>
        </w:numPr>
        <w:spacing w:after="0"/>
        <w:ind w:left="567"/>
        <w:rPr>
          <w:rFonts w:eastAsia="Calibri"/>
          <w:szCs w:val="24"/>
          <w:lang w:val="en-AU"/>
        </w:rPr>
      </w:pPr>
    </w:p>
    <w:p w14:paraId="4095303A" w14:textId="77777777" w:rsidR="00F57D7F" w:rsidRPr="00C27596" w:rsidRDefault="00F57D7F" w:rsidP="00F84080">
      <w:pPr>
        <w:tabs>
          <w:tab w:val="left" w:pos="709"/>
          <w:tab w:val="left" w:pos="1418"/>
          <w:tab w:val="left" w:pos="2126"/>
        </w:tabs>
        <w:spacing w:after="0" w:line="240" w:lineRule="auto"/>
        <w:ind w:left="567"/>
        <w:jc w:val="both"/>
        <w:rPr>
          <w:rFonts w:ascii="Arial Narrow" w:hAnsi="Arial Narrow"/>
          <w:sz w:val="24"/>
          <w:szCs w:val="24"/>
        </w:rPr>
      </w:pPr>
    </w:p>
    <w:p w14:paraId="36680374" w14:textId="77777777" w:rsidR="00F57D7F" w:rsidRPr="0021244B" w:rsidRDefault="00723D92" w:rsidP="0058614F">
      <w:pPr>
        <w:numPr>
          <w:ilvl w:val="0"/>
          <w:numId w:val="9"/>
        </w:numPr>
        <w:tabs>
          <w:tab w:val="left" w:pos="567"/>
        </w:tabs>
        <w:spacing w:after="0" w:line="240" w:lineRule="auto"/>
        <w:ind w:left="567" w:hanging="567"/>
        <w:rPr>
          <w:rFonts w:ascii="Arial Narrow" w:hAnsi="Arial Narrow"/>
          <w:b/>
          <w:sz w:val="32"/>
          <w:szCs w:val="32"/>
        </w:rPr>
      </w:pPr>
      <w:r w:rsidRPr="00F8003F">
        <w:rPr>
          <w:rFonts w:ascii="Arial Narrow" w:hAnsi="Arial Narrow"/>
          <w:sz w:val="24"/>
          <w:szCs w:val="24"/>
        </w:rPr>
        <w:br w:type="page"/>
      </w:r>
      <w:r w:rsidR="00F57D7F" w:rsidRPr="00F962E1">
        <w:rPr>
          <w:rFonts w:ascii="Arial Narrow" w:hAnsi="Arial Narrow"/>
          <w:b/>
          <w:sz w:val="28"/>
          <w:szCs w:val="28"/>
        </w:rPr>
        <w:lastRenderedPageBreak/>
        <w:t>CAPITAL EXPENDITURE</w:t>
      </w:r>
    </w:p>
    <w:p w14:paraId="4F593F93" w14:textId="77777777" w:rsidR="00F57D7F" w:rsidRDefault="00F57D7F" w:rsidP="00F57D7F">
      <w:pPr>
        <w:spacing w:after="0" w:line="240" w:lineRule="auto"/>
        <w:rPr>
          <w:rFonts w:ascii="Arial Narrow" w:hAnsi="Arial Narrow"/>
          <w:b/>
          <w:sz w:val="24"/>
          <w:szCs w:val="24"/>
        </w:rPr>
      </w:pPr>
    </w:p>
    <w:p w14:paraId="2DE8BA5A" w14:textId="77777777" w:rsidR="00F57D7F" w:rsidRDefault="00F57D7F" w:rsidP="0058614F">
      <w:pPr>
        <w:keepNext/>
        <w:numPr>
          <w:ilvl w:val="1"/>
          <w:numId w:val="23"/>
        </w:numPr>
        <w:spacing w:after="0" w:line="240" w:lineRule="auto"/>
        <w:ind w:left="550" w:hanging="550"/>
        <w:rPr>
          <w:rFonts w:ascii="Arial Narrow" w:eastAsia="Times New Roman" w:hAnsi="Arial Narrow"/>
          <w:b/>
          <w:sz w:val="24"/>
          <w:szCs w:val="24"/>
          <w:lang w:val="en-GB"/>
        </w:rPr>
      </w:pPr>
      <w:r w:rsidRPr="00640A58">
        <w:rPr>
          <w:rFonts w:ascii="Arial Narrow" w:hAnsi="Arial Narrow"/>
          <w:b/>
          <w:sz w:val="24"/>
          <w:szCs w:val="24"/>
        </w:rPr>
        <w:t>Forecast</w:t>
      </w:r>
      <w:r>
        <w:rPr>
          <w:rFonts w:ascii="Arial Narrow" w:eastAsia="Times New Roman" w:hAnsi="Arial Narrow"/>
          <w:b/>
          <w:sz w:val="24"/>
          <w:szCs w:val="24"/>
          <w:lang w:val="en-GB"/>
        </w:rPr>
        <w:t xml:space="preserve"> capital expenditure</w:t>
      </w:r>
    </w:p>
    <w:p w14:paraId="5441E144" w14:textId="77777777" w:rsidR="00F57D7F" w:rsidRDefault="00F57D7F" w:rsidP="00F57D7F">
      <w:pPr>
        <w:tabs>
          <w:tab w:val="left" w:pos="560"/>
        </w:tabs>
        <w:spacing w:after="0" w:line="240" w:lineRule="auto"/>
        <w:rPr>
          <w:rFonts w:ascii="Arial Narrow" w:eastAsia="Times New Roman" w:hAnsi="Arial Narrow"/>
          <w:b/>
          <w:sz w:val="24"/>
          <w:szCs w:val="24"/>
          <w:lang w:val="en-GB"/>
        </w:rPr>
      </w:pPr>
    </w:p>
    <w:p w14:paraId="7E6BCDFC" w14:textId="77777777" w:rsidR="00F57D7F" w:rsidRDefault="00F57D7F" w:rsidP="00F57D7F">
      <w:pPr>
        <w:pStyle w:val="Text"/>
        <w:ind w:left="567"/>
        <w:rPr>
          <w:szCs w:val="24"/>
        </w:rPr>
      </w:pPr>
      <w:r>
        <w:rPr>
          <w:szCs w:val="24"/>
        </w:rPr>
        <w:t>Table 4.1 summarises the forecast capital expenditure which complies with the NGR.</w:t>
      </w:r>
    </w:p>
    <w:p w14:paraId="08CA260D" w14:textId="77777777" w:rsidR="00F57D7F" w:rsidRDefault="00F57D7F" w:rsidP="00F57D7F">
      <w:pPr>
        <w:pStyle w:val="Text"/>
        <w:ind w:left="567"/>
        <w:rPr>
          <w:szCs w:val="24"/>
        </w:rPr>
      </w:pPr>
    </w:p>
    <w:p w14:paraId="4E226A9B" w14:textId="77777777" w:rsidR="00F57D7F" w:rsidRDefault="00F57D7F" w:rsidP="00F57D7F">
      <w:pPr>
        <w:tabs>
          <w:tab w:val="left" w:pos="709"/>
          <w:tab w:val="left" w:pos="1418"/>
          <w:tab w:val="left" w:pos="2126"/>
        </w:tabs>
        <w:spacing w:after="0" w:line="240" w:lineRule="auto"/>
        <w:ind w:left="567"/>
        <w:jc w:val="both"/>
        <w:rPr>
          <w:rFonts w:ascii="Arial Narrow" w:hAnsi="Arial Narrow"/>
          <w:b/>
          <w:sz w:val="24"/>
          <w:szCs w:val="24"/>
        </w:rPr>
      </w:pPr>
      <w:r>
        <w:rPr>
          <w:rFonts w:ascii="Arial Narrow" w:hAnsi="Arial Narrow"/>
          <w:b/>
          <w:sz w:val="24"/>
          <w:szCs w:val="24"/>
        </w:rPr>
        <w:t xml:space="preserve">Table 4.1:    Forecast capex for the </w:t>
      </w:r>
      <w:r w:rsidR="00D53D91">
        <w:rPr>
          <w:rFonts w:ascii="Arial Narrow" w:hAnsi="Arial Narrow"/>
          <w:b/>
          <w:sz w:val="24"/>
          <w:szCs w:val="24"/>
        </w:rPr>
        <w:t>2013-17 access arrangement</w:t>
      </w:r>
      <w:r>
        <w:rPr>
          <w:rFonts w:ascii="Arial Narrow" w:hAnsi="Arial Narrow"/>
          <w:b/>
          <w:sz w:val="24"/>
          <w:szCs w:val="24"/>
        </w:rPr>
        <w:t xml:space="preserve"> period ($m</w:t>
      </w:r>
      <w:r w:rsidR="00D53D91">
        <w:rPr>
          <w:rFonts w:ascii="Arial Narrow" w:hAnsi="Arial Narrow"/>
          <w:b/>
          <w:sz w:val="24"/>
          <w:szCs w:val="24"/>
        </w:rPr>
        <w:t>illion</w:t>
      </w:r>
      <w:r>
        <w:rPr>
          <w:rFonts w:ascii="Arial Narrow" w:hAnsi="Arial Narrow"/>
          <w:b/>
          <w:sz w:val="24"/>
          <w:szCs w:val="24"/>
        </w:rPr>
        <w:t>, 201</w:t>
      </w:r>
      <w:r w:rsidR="00D53D91">
        <w:rPr>
          <w:rFonts w:ascii="Arial Narrow" w:hAnsi="Arial Narrow"/>
          <w:b/>
          <w:sz w:val="24"/>
          <w:szCs w:val="24"/>
        </w:rPr>
        <w:t>2</w:t>
      </w:r>
      <w:r w:rsidRPr="00640A58">
        <w:rPr>
          <w:rFonts w:ascii="Arial Narrow" w:hAnsi="Arial Narrow"/>
          <w:b/>
          <w:sz w:val="24"/>
          <w:szCs w:val="24"/>
        </w:rPr>
        <w:t>)</w:t>
      </w:r>
    </w:p>
    <w:p w14:paraId="1960AAC1" w14:textId="77777777" w:rsidR="005D20B0" w:rsidRDefault="005D20B0" w:rsidP="00F57D7F">
      <w:pPr>
        <w:tabs>
          <w:tab w:val="left" w:pos="709"/>
          <w:tab w:val="left" w:pos="1418"/>
          <w:tab w:val="left" w:pos="2126"/>
        </w:tabs>
        <w:spacing w:after="0" w:line="240" w:lineRule="auto"/>
        <w:ind w:left="567"/>
        <w:jc w:val="both"/>
        <w:rPr>
          <w:rFonts w:ascii="Arial Narrow" w:hAnsi="Arial Narrow"/>
          <w:b/>
          <w:sz w:val="24"/>
          <w:szCs w:val="24"/>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9"/>
        <w:gridCol w:w="1008"/>
        <w:gridCol w:w="1008"/>
        <w:gridCol w:w="1009"/>
        <w:gridCol w:w="1009"/>
        <w:gridCol w:w="1009"/>
        <w:gridCol w:w="1058"/>
      </w:tblGrid>
      <w:tr w:rsidR="005D20B0" w:rsidRPr="005B6F6F" w14:paraId="5B7A1CB9" w14:textId="77777777" w:rsidTr="005B6F6F">
        <w:tc>
          <w:tcPr>
            <w:tcW w:w="2108" w:type="dxa"/>
          </w:tcPr>
          <w:p w14:paraId="2C837DEA" w14:textId="77777777" w:rsidR="005D20B0" w:rsidRPr="005B6F6F" w:rsidRDefault="005D20B0" w:rsidP="005B6F6F">
            <w:pPr>
              <w:tabs>
                <w:tab w:val="left" w:pos="709"/>
                <w:tab w:val="left" w:pos="1418"/>
                <w:tab w:val="left" w:pos="2126"/>
              </w:tabs>
              <w:spacing w:after="0" w:line="240" w:lineRule="auto"/>
              <w:jc w:val="both"/>
              <w:rPr>
                <w:rFonts w:ascii="Arial Narrow" w:hAnsi="Arial Narrow"/>
                <w:b/>
                <w:sz w:val="24"/>
                <w:szCs w:val="24"/>
              </w:rPr>
            </w:pPr>
            <w:r w:rsidRPr="005B6F6F">
              <w:rPr>
                <w:rFonts w:ascii="Arial Narrow" w:hAnsi="Arial Narrow"/>
                <w:b/>
                <w:sz w:val="24"/>
                <w:szCs w:val="24"/>
              </w:rPr>
              <w:t>Category</w:t>
            </w:r>
          </w:p>
        </w:tc>
        <w:tc>
          <w:tcPr>
            <w:tcW w:w="1047" w:type="dxa"/>
          </w:tcPr>
          <w:p w14:paraId="4B823EA4" w14:textId="77777777" w:rsidR="005D20B0" w:rsidRPr="005B6F6F" w:rsidRDefault="005D20B0" w:rsidP="005B6F6F">
            <w:pPr>
              <w:tabs>
                <w:tab w:val="left" w:pos="709"/>
                <w:tab w:val="left" w:pos="1418"/>
                <w:tab w:val="left" w:pos="2126"/>
              </w:tabs>
              <w:spacing w:after="0" w:line="240" w:lineRule="auto"/>
              <w:jc w:val="center"/>
              <w:rPr>
                <w:rFonts w:ascii="Arial Narrow" w:hAnsi="Arial Narrow"/>
                <w:b/>
                <w:sz w:val="24"/>
                <w:szCs w:val="24"/>
              </w:rPr>
            </w:pPr>
            <w:r w:rsidRPr="005B6F6F">
              <w:rPr>
                <w:rFonts w:ascii="Arial Narrow" w:hAnsi="Arial Narrow"/>
                <w:b/>
                <w:sz w:val="24"/>
                <w:szCs w:val="24"/>
              </w:rPr>
              <w:t>2013</w:t>
            </w:r>
          </w:p>
        </w:tc>
        <w:tc>
          <w:tcPr>
            <w:tcW w:w="1047" w:type="dxa"/>
          </w:tcPr>
          <w:p w14:paraId="5EAA021A" w14:textId="77777777" w:rsidR="005D20B0" w:rsidRPr="005B6F6F" w:rsidRDefault="005D20B0" w:rsidP="005B6F6F">
            <w:pPr>
              <w:tabs>
                <w:tab w:val="left" w:pos="709"/>
                <w:tab w:val="left" w:pos="1418"/>
                <w:tab w:val="left" w:pos="2126"/>
              </w:tabs>
              <w:spacing w:after="0" w:line="240" w:lineRule="auto"/>
              <w:jc w:val="center"/>
              <w:rPr>
                <w:rFonts w:ascii="Arial Narrow" w:hAnsi="Arial Narrow"/>
                <w:b/>
                <w:sz w:val="24"/>
                <w:szCs w:val="24"/>
              </w:rPr>
            </w:pPr>
            <w:r w:rsidRPr="005B6F6F">
              <w:rPr>
                <w:rFonts w:ascii="Arial Narrow" w:hAnsi="Arial Narrow"/>
                <w:b/>
                <w:sz w:val="24"/>
                <w:szCs w:val="24"/>
              </w:rPr>
              <w:t>2014</w:t>
            </w:r>
          </w:p>
        </w:tc>
        <w:tc>
          <w:tcPr>
            <w:tcW w:w="1048" w:type="dxa"/>
          </w:tcPr>
          <w:p w14:paraId="3B1F8832" w14:textId="77777777" w:rsidR="005D20B0" w:rsidRPr="005B6F6F" w:rsidRDefault="005D20B0" w:rsidP="005B6F6F">
            <w:pPr>
              <w:tabs>
                <w:tab w:val="left" w:pos="709"/>
                <w:tab w:val="left" w:pos="1418"/>
                <w:tab w:val="left" w:pos="2126"/>
              </w:tabs>
              <w:spacing w:after="0" w:line="240" w:lineRule="auto"/>
              <w:jc w:val="center"/>
              <w:rPr>
                <w:rFonts w:ascii="Arial Narrow" w:hAnsi="Arial Narrow"/>
                <w:b/>
                <w:sz w:val="24"/>
                <w:szCs w:val="24"/>
              </w:rPr>
            </w:pPr>
            <w:r w:rsidRPr="005B6F6F">
              <w:rPr>
                <w:rFonts w:ascii="Arial Narrow" w:hAnsi="Arial Narrow"/>
                <w:b/>
                <w:sz w:val="24"/>
                <w:szCs w:val="24"/>
              </w:rPr>
              <w:t>2015</w:t>
            </w:r>
          </w:p>
        </w:tc>
        <w:tc>
          <w:tcPr>
            <w:tcW w:w="1048" w:type="dxa"/>
          </w:tcPr>
          <w:p w14:paraId="43B8BD75" w14:textId="77777777" w:rsidR="005D20B0" w:rsidRPr="005B6F6F" w:rsidRDefault="005D20B0" w:rsidP="005B6F6F">
            <w:pPr>
              <w:tabs>
                <w:tab w:val="left" w:pos="709"/>
                <w:tab w:val="left" w:pos="1418"/>
                <w:tab w:val="left" w:pos="2126"/>
              </w:tabs>
              <w:spacing w:after="0" w:line="240" w:lineRule="auto"/>
              <w:jc w:val="center"/>
              <w:rPr>
                <w:rFonts w:ascii="Arial Narrow" w:hAnsi="Arial Narrow"/>
                <w:b/>
                <w:sz w:val="24"/>
                <w:szCs w:val="24"/>
              </w:rPr>
            </w:pPr>
            <w:r w:rsidRPr="005B6F6F">
              <w:rPr>
                <w:rFonts w:ascii="Arial Narrow" w:hAnsi="Arial Narrow"/>
                <w:b/>
                <w:sz w:val="24"/>
                <w:szCs w:val="24"/>
              </w:rPr>
              <w:t>2016</w:t>
            </w:r>
          </w:p>
        </w:tc>
        <w:tc>
          <w:tcPr>
            <w:tcW w:w="1048" w:type="dxa"/>
          </w:tcPr>
          <w:p w14:paraId="2148FC6F" w14:textId="77777777" w:rsidR="005D20B0" w:rsidRPr="005B6F6F" w:rsidRDefault="005D20B0" w:rsidP="005B6F6F">
            <w:pPr>
              <w:tabs>
                <w:tab w:val="left" w:pos="709"/>
                <w:tab w:val="left" w:pos="1418"/>
                <w:tab w:val="left" w:pos="2126"/>
              </w:tabs>
              <w:spacing w:after="0" w:line="240" w:lineRule="auto"/>
              <w:jc w:val="center"/>
              <w:rPr>
                <w:rFonts w:ascii="Arial Narrow" w:hAnsi="Arial Narrow"/>
                <w:b/>
                <w:sz w:val="24"/>
                <w:szCs w:val="24"/>
              </w:rPr>
            </w:pPr>
            <w:r w:rsidRPr="005B6F6F">
              <w:rPr>
                <w:rFonts w:ascii="Arial Narrow" w:hAnsi="Arial Narrow"/>
                <w:b/>
                <w:sz w:val="24"/>
                <w:szCs w:val="24"/>
              </w:rPr>
              <w:t>2017</w:t>
            </w:r>
          </w:p>
        </w:tc>
        <w:tc>
          <w:tcPr>
            <w:tcW w:w="1090" w:type="dxa"/>
          </w:tcPr>
          <w:p w14:paraId="0808FA61" w14:textId="77777777" w:rsidR="005D20B0" w:rsidRPr="005B6F6F" w:rsidRDefault="005D20B0" w:rsidP="005B6F6F">
            <w:pPr>
              <w:tabs>
                <w:tab w:val="left" w:pos="709"/>
                <w:tab w:val="left" w:pos="1418"/>
                <w:tab w:val="left" w:pos="2126"/>
              </w:tabs>
              <w:spacing w:after="0" w:line="240" w:lineRule="auto"/>
              <w:jc w:val="center"/>
              <w:rPr>
                <w:rFonts w:ascii="Arial Narrow" w:hAnsi="Arial Narrow"/>
                <w:b/>
                <w:sz w:val="24"/>
                <w:szCs w:val="24"/>
              </w:rPr>
            </w:pPr>
            <w:r w:rsidRPr="005B6F6F">
              <w:rPr>
                <w:rFonts w:ascii="Arial Narrow" w:hAnsi="Arial Narrow"/>
                <w:b/>
                <w:sz w:val="24"/>
                <w:szCs w:val="24"/>
              </w:rPr>
              <w:t>Total 2013–17</w:t>
            </w:r>
          </w:p>
        </w:tc>
      </w:tr>
      <w:tr w:rsidR="00513B42" w:rsidRPr="005B6F6F" w14:paraId="04B349B6" w14:textId="77777777" w:rsidTr="005B6F6F">
        <w:tc>
          <w:tcPr>
            <w:tcW w:w="2108" w:type="dxa"/>
            <w:vAlign w:val="center"/>
          </w:tcPr>
          <w:p w14:paraId="76ACDBF7" w14:textId="77777777" w:rsidR="00513B42" w:rsidRPr="005B6F6F" w:rsidRDefault="00513B42" w:rsidP="00513B42">
            <w:pPr>
              <w:pStyle w:val="AERtabletextleft"/>
              <w:rPr>
                <w:rFonts w:ascii="Arial Narrow" w:hAnsi="Arial Narrow"/>
                <w:sz w:val="24"/>
              </w:rPr>
            </w:pPr>
            <w:r w:rsidRPr="005B6F6F">
              <w:rPr>
                <w:rFonts w:ascii="Arial Narrow" w:hAnsi="Arial Narrow"/>
                <w:sz w:val="24"/>
              </w:rPr>
              <w:t>Mains replacement</w:t>
            </w:r>
          </w:p>
        </w:tc>
        <w:tc>
          <w:tcPr>
            <w:tcW w:w="1047" w:type="dxa"/>
            <w:vAlign w:val="center"/>
          </w:tcPr>
          <w:p w14:paraId="607F8F1C" w14:textId="77777777"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12.6</w:t>
            </w:r>
          </w:p>
        </w:tc>
        <w:tc>
          <w:tcPr>
            <w:tcW w:w="1047" w:type="dxa"/>
            <w:vAlign w:val="center"/>
          </w:tcPr>
          <w:p w14:paraId="18A21318" w14:textId="77777777"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3.6</w:t>
            </w:r>
          </w:p>
        </w:tc>
        <w:tc>
          <w:tcPr>
            <w:tcW w:w="1048" w:type="dxa"/>
            <w:vAlign w:val="center"/>
          </w:tcPr>
          <w:p w14:paraId="1CC3451B" w14:textId="77777777"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12.3</w:t>
            </w:r>
          </w:p>
        </w:tc>
        <w:tc>
          <w:tcPr>
            <w:tcW w:w="1048" w:type="dxa"/>
            <w:vAlign w:val="center"/>
          </w:tcPr>
          <w:p w14:paraId="0A3ED7EE" w14:textId="77777777"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22.6</w:t>
            </w:r>
          </w:p>
        </w:tc>
        <w:tc>
          <w:tcPr>
            <w:tcW w:w="1048" w:type="dxa"/>
            <w:vAlign w:val="center"/>
          </w:tcPr>
          <w:p w14:paraId="27EE8500" w14:textId="77777777"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5.7</w:t>
            </w:r>
          </w:p>
        </w:tc>
        <w:tc>
          <w:tcPr>
            <w:tcW w:w="1090" w:type="dxa"/>
            <w:vAlign w:val="center"/>
          </w:tcPr>
          <w:p w14:paraId="04712C0B" w14:textId="77777777"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56.7</w:t>
            </w:r>
          </w:p>
        </w:tc>
      </w:tr>
      <w:tr w:rsidR="00513B42" w:rsidRPr="005B6F6F" w14:paraId="26AA86A2" w14:textId="77777777" w:rsidTr="005B6F6F">
        <w:tc>
          <w:tcPr>
            <w:tcW w:w="2108" w:type="dxa"/>
            <w:vAlign w:val="center"/>
          </w:tcPr>
          <w:p w14:paraId="6D1F88EE" w14:textId="77777777" w:rsidR="00513B42" w:rsidRPr="005B6F6F" w:rsidRDefault="00513B42" w:rsidP="00513B42">
            <w:pPr>
              <w:pStyle w:val="AERtabletextleft"/>
              <w:rPr>
                <w:rFonts w:ascii="Arial Narrow" w:hAnsi="Arial Narrow"/>
                <w:sz w:val="24"/>
              </w:rPr>
            </w:pPr>
            <w:r w:rsidRPr="005B6F6F">
              <w:rPr>
                <w:rFonts w:ascii="Arial Narrow" w:hAnsi="Arial Narrow"/>
                <w:sz w:val="24"/>
              </w:rPr>
              <w:t>Residential connections</w:t>
            </w:r>
          </w:p>
        </w:tc>
        <w:tc>
          <w:tcPr>
            <w:tcW w:w="1047" w:type="dxa"/>
            <w:vAlign w:val="center"/>
          </w:tcPr>
          <w:p w14:paraId="6DD50D0B" w14:textId="77777777"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12.8</w:t>
            </w:r>
          </w:p>
        </w:tc>
        <w:tc>
          <w:tcPr>
            <w:tcW w:w="1047" w:type="dxa"/>
            <w:vAlign w:val="center"/>
          </w:tcPr>
          <w:p w14:paraId="21623F22" w14:textId="77777777"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14.5</w:t>
            </w:r>
          </w:p>
        </w:tc>
        <w:tc>
          <w:tcPr>
            <w:tcW w:w="1048" w:type="dxa"/>
            <w:vAlign w:val="center"/>
          </w:tcPr>
          <w:p w14:paraId="511CB0A0" w14:textId="77777777"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14.4</w:t>
            </w:r>
          </w:p>
        </w:tc>
        <w:tc>
          <w:tcPr>
            <w:tcW w:w="1048" w:type="dxa"/>
            <w:vAlign w:val="center"/>
          </w:tcPr>
          <w:p w14:paraId="54B0C995" w14:textId="77777777"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14.0</w:t>
            </w:r>
          </w:p>
        </w:tc>
        <w:tc>
          <w:tcPr>
            <w:tcW w:w="1048" w:type="dxa"/>
            <w:vAlign w:val="center"/>
          </w:tcPr>
          <w:p w14:paraId="1D3242B5" w14:textId="77777777"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14.1</w:t>
            </w:r>
          </w:p>
        </w:tc>
        <w:tc>
          <w:tcPr>
            <w:tcW w:w="1090" w:type="dxa"/>
            <w:vAlign w:val="center"/>
          </w:tcPr>
          <w:p w14:paraId="2C35CA9C" w14:textId="77777777"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69.8</w:t>
            </w:r>
          </w:p>
        </w:tc>
      </w:tr>
      <w:tr w:rsidR="00513B42" w:rsidRPr="005B6F6F" w14:paraId="7866A07D" w14:textId="77777777" w:rsidTr="005B6F6F">
        <w:tc>
          <w:tcPr>
            <w:tcW w:w="2108" w:type="dxa"/>
            <w:vAlign w:val="center"/>
          </w:tcPr>
          <w:p w14:paraId="76FBC506" w14:textId="77777777" w:rsidR="00513B42" w:rsidRPr="005B6F6F" w:rsidRDefault="00513B42" w:rsidP="00513B42">
            <w:pPr>
              <w:pStyle w:val="AERtabletextleft"/>
              <w:rPr>
                <w:rFonts w:ascii="Arial Narrow" w:hAnsi="Arial Narrow"/>
                <w:sz w:val="24"/>
              </w:rPr>
            </w:pPr>
            <w:r w:rsidRPr="005B6F6F">
              <w:rPr>
                <w:rFonts w:ascii="Arial Narrow" w:hAnsi="Arial Narrow"/>
                <w:sz w:val="24"/>
              </w:rPr>
              <w:t>Commercial/industrial connections</w:t>
            </w:r>
          </w:p>
        </w:tc>
        <w:tc>
          <w:tcPr>
            <w:tcW w:w="1047" w:type="dxa"/>
            <w:vAlign w:val="center"/>
          </w:tcPr>
          <w:p w14:paraId="33C25EA8" w14:textId="77777777"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1.3</w:t>
            </w:r>
          </w:p>
        </w:tc>
        <w:tc>
          <w:tcPr>
            <w:tcW w:w="1047" w:type="dxa"/>
            <w:vAlign w:val="center"/>
          </w:tcPr>
          <w:p w14:paraId="42B62707" w14:textId="77777777"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1.3</w:t>
            </w:r>
          </w:p>
        </w:tc>
        <w:tc>
          <w:tcPr>
            <w:tcW w:w="1048" w:type="dxa"/>
            <w:vAlign w:val="center"/>
          </w:tcPr>
          <w:p w14:paraId="610402C5" w14:textId="77777777"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1.3</w:t>
            </w:r>
          </w:p>
        </w:tc>
        <w:tc>
          <w:tcPr>
            <w:tcW w:w="1048" w:type="dxa"/>
            <w:vAlign w:val="center"/>
          </w:tcPr>
          <w:p w14:paraId="71EB277D" w14:textId="77777777"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1.3</w:t>
            </w:r>
          </w:p>
        </w:tc>
        <w:tc>
          <w:tcPr>
            <w:tcW w:w="1048" w:type="dxa"/>
            <w:vAlign w:val="center"/>
          </w:tcPr>
          <w:p w14:paraId="6556E423" w14:textId="77777777"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1.3</w:t>
            </w:r>
          </w:p>
        </w:tc>
        <w:tc>
          <w:tcPr>
            <w:tcW w:w="1090" w:type="dxa"/>
            <w:vAlign w:val="center"/>
          </w:tcPr>
          <w:p w14:paraId="517B0B20" w14:textId="77777777"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6.6</w:t>
            </w:r>
          </w:p>
        </w:tc>
      </w:tr>
      <w:tr w:rsidR="00513B42" w:rsidRPr="005B6F6F" w14:paraId="4794C822" w14:textId="77777777" w:rsidTr="005B6F6F">
        <w:tc>
          <w:tcPr>
            <w:tcW w:w="2108" w:type="dxa"/>
            <w:vAlign w:val="center"/>
          </w:tcPr>
          <w:p w14:paraId="1427E1C2" w14:textId="77777777" w:rsidR="00513B42" w:rsidRPr="005B6F6F" w:rsidRDefault="00513B42" w:rsidP="00513B42">
            <w:pPr>
              <w:pStyle w:val="AERtabletextleft"/>
              <w:rPr>
                <w:rFonts w:ascii="Arial Narrow" w:hAnsi="Arial Narrow"/>
                <w:sz w:val="24"/>
              </w:rPr>
            </w:pPr>
            <w:r w:rsidRPr="005B6F6F">
              <w:rPr>
                <w:rFonts w:ascii="Arial Narrow" w:hAnsi="Arial Narrow"/>
                <w:sz w:val="24"/>
              </w:rPr>
              <w:t>Meters</w:t>
            </w:r>
          </w:p>
        </w:tc>
        <w:tc>
          <w:tcPr>
            <w:tcW w:w="1047" w:type="dxa"/>
            <w:vAlign w:val="center"/>
          </w:tcPr>
          <w:p w14:paraId="590C9D2D" w14:textId="77777777"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3.4</w:t>
            </w:r>
          </w:p>
        </w:tc>
        <w:tc>
          <w:tcPr>
            <w:tcW w:w="1047" w:type="dxa"/>
            <w:vAlign w:val="center"/>
          </w:tcPr>
          <w:p w14:paraId="53F6AF0C" w14:textId="77777777"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2.5</w:t>
            </w:r>
          </w:p>
        </w:tc>
        <w:tc>
          <w:tcPr>
            <w:tcW w:w="1048" w:type="dxa"/>
            <w:vAlign w:val="center"/>
          </w:tcPr>
          <w:p w14:paraId="39A6482F" w14:textId="77777777"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2.4</w:t>
            </w:r>
          </w:p>
        </w:tc>
        <w:tc>
          <w:tcPr>
            <w:tcW w:w="1048" w:type="dxa"/>
            <w:vAlign w:val="center"/>
          </w:tcPr>
          <w:p w14:paraId="3B2C1156" w14:textId="77777777"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1.8</w:t>
            </w:r>
          </w:p>
        </w:tc>
        <w:tc>
          <w:tcPr>
            <w:tcW w:w="1048" w:type="dxa"/>
            <w:vAlign w:val="center"/>
          </w:tcPr>
          <w:p w14:paraId="24A1D70D" w14:textId="77777777"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2.1</w:t>
            </w:r>
          </w:p>
        </w:tc>
        <w:tc>
          <w:tcPr>
            <w:tcW w:w="1090" w:type="dxa"/>
            <w:vAlign w:val="center"/>
          </w:tcPr>
          <w:p w14:paraId="6FC3DA26" w14:textId="77777777"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12.2</w:t>
            </w:r>
          </w:p>
        </w:tc>
      </w:tr>
      <w:tr w:rsidR="00513B42" w:rsidRPr="005B6F6F" w14:paraId="79D399CF" w14:textId="77777777" w:rsidTr="005B6F6F">
        <w:tc>
          <w:tcPr>
            <w:tcW w:w="2108" w:type="dxa"/>
            <w:vAlign w:val="center"/>
          </w:tcPr>
          <w:p w14:paraId="31CEA295" w14:textId="77777777" w:rsidR="00513B42" w:rsidRPr="005B6F6F" w:rsidRDefault="00513B42" w:rsidP="00513B42">
            <w:pPr>
              <w:pStyle w:val="AERtabletextleft"/>
              <w:rPr>
                <w:rFonts w:ascii="Arial Narrow" w:hAnsi="Arial Narrow"/>
                <w:sz w:val="24"/>
              </w:rPr>
            </w:pPr>
            <w:r w:rsidRPr="005B6F6F">
              <w:rPr>
                <w:rFonts w:ascii="Arial Narrow" w:hAnsi="Arial Narrow"/>
                <w:sz w:val="24"/>
              </w:rPr>
              <w:t>Augmentation</w:t>
            </w:r>
          </w:p>
        </w:tc>
        <w:tc>
          <w:tcPr>
            <w:tcW w:w="1047" w:type="dxa"/>
            <w:vAlign w:val="center"/>
          </w:tcPr>
          <w:p w14:paraId="5F400CFD" w14:textId="77777777"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7.0</w:t>
            </w:r>
          </w:p>
        </w:tc>
        <w:tc>
          <w:tcPr>
            <w:tcW w:w="1047" w:type="dxa"/>
            <w:vAlign w:val="center"/>
          </w:tcPr>
          <w:p w14:paraId="373F1E1A" w14:textId="77777777"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5.6</w:t>
            </w:r>
          </w:p>
        </w:tc>
        <w:tc>
          <w:tcPr>
            <w:tcW w:w="1048" w:type="dxa"/>
            <w:vAlign w:val="center"/>
          </w:tcPr>
          <w:p w14:paraId="0B729D45" w14:textId="77777777"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5.2</w:t>
            </w:r>
          </w:p>
        </w:tc>
        <w:tc>
          <w:tcPr>
            <w:tcW w:w="1048" w:type="dxa"/>
            <w:vAlign w:val="center"/>
          </w:tcPr>
          <w:p w14:paraId="47082107" w14:textId="77777777"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5.5</w:t>
            </w:r>
          </w:p>
        </w:tc>
        <w:tc>
          <w:tcPr>
            <w:tcW w:w="1048" w:type="dxa"/>
            <w:vAlign w:val="center"/>
          </w:tcPr>
          <w:p w14:paraId="1DE7F5E4" w14:textId="77777777"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0.4</w:t>
            </w:r>
          </w:p>
        </w:tc>
        <w:tc>
          <w:tcPr>
            <w:tcW w:w="1090" w:type="dxa"/>
            <w:vAlign w:val="center"/>
          </w:tcPr>
          <w:p w14:paraId="66D0F854" w14:textId="77777777"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23.7</w:t>
            </w:r>
          </w:p>
        </w:tc>
      </w:tr>
      <w:tr w:rsidR="00513B42" w:rsidRPr="005B6F6F" w14:paraId="1B6534B5" w14:textId="77777777" w:rsidTr="005B6F6F">
        <w:tc>
          <w:tcPr>
            <w:tcW w:w="2108" w:type="dxa"/>
            <w:vAlign w:val="center"/>
          </w:tcPr>
          <w:p w14:paraId="45C09E99" w14:textId="77777777" w:rsidR="00513B42" w:rsidRPr="005B6F6F" w:rsidRDefault="00513B42" w:rsidP="00513B42">
            <w:pPr>
              <w:pStyle w:val="AERtabletextleft"/>
              <w:rPr>
                <w:rFonts w:ascii="Arial Narrow" w:hAnsi="Arial Narrow"/>
                <w:sz w:val="24"/>
              </w:rPr>
            </w:pPr>
            <w:r w:rsidRPr="005B6F6F">
              <w:rPr>
                <w:rFonts w:ascii="Arial Narrow" w:hAnsi="Arial Narrow"/>
                <w:sz w:val="24"/>
              </w:rPr>
              <w:t>IT</w:t>
            </w:r>
          </w:p>
        </w:tc>
        <w:tc>
          <w:tcPr>
            <w:tcW w:w="1047" w:type="dxa"/>
            <w:vAlign w:val="center"/>
          </w:tcPr>
          <w:p w14:paraId="09912BED" w14:textId="77777777"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28.1</w:t>
            </w:r>
          </w:p>
        </w:tc>
        <w:tc>
          <w:tcPr>
            <w:tcW w:w="1047" w:type="dxa"/>
            <w:vAlign w:val="center"/>
          </w:tcPr>
          <w:p w14:paraId="214EDC7F" w14:textId="77777777"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6.4</w:t>
            </w:r>
          </w:p>
        </w:tc>
        <w:tc>
          <w:tcPr>
            <w:tcW w:w="1048" w:type="dxa"/>
            <w:vAlign w:val="center"/>
          </w:tcPr>
          <w:p w14:paraId="696DACDB" w14:textId="77777777"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4.2</w:t>
            </w:r>
          </w:p>
        </w:tc>
        <w:tc>
          <w:tcPr>
            <w:tcW w:w="1048" w:type="dxa"/>
            <w:vAlign w:val="center"/>
          </w:tcPr>
          <w:p w14:paraId="2F8D3AA8" w14:textId="77777777"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5.3</w:t>
            </w:r>
          </w:p>
        </w:tc>
        <w:tc>
          <w:tcPr>
            <w:tcW w:w="1048" w:type="dxa"/>
            <w:vAlign w:val="center"/>
          </w:tcPr>
          <w:p w14:paraId="5810047D" w14:textId="77777777"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1.6</w:t>
            </w:r>
          </w:p>
        </w:tc>
        <w:tc>
          <w:tcPr>
            <w:tcW w:w="1090" w:type="dxa"/>
            <w:vAlign w:val="center"/>
          </w:tcPr>
          <w:p w14:paraId="798917DB" w14:textId="77777777"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45.7</w:t>
            </w:r>
          </w:p>
        </w:tc>
      </w:tr>
      <w:tr w:rsidR="00513B42" w:rsidRPr="005B6F6F" w14:paraId="14C246A2" w14:textId="77777777" w:rsidTr="005B6F6F">
        <w:tc>
          <w:tcPr>
            <w:tcW w:w="2108" w:type="dxa"/>
            <w:vAlign w:val="center"/>
          </w:tcPr>
          <w:p w14:paraId="14A3B8E2" w14:textId="77777777" w:rsidR="00513B42" w:rsidRPr="005B6F6F" w:rsidRDefault="00513B42" w:rsidP="00513B42">
            <w:pPr>
              <w:pStyle w:val="AERtabletextleft"/>
              <w:rPr>
                <w:rFonts w:ascii="Arial Narrow" w:hAnsi="Arial Narrow"/>
                <w:sz w:val="24"/>
              </w:rPr>
            </w:pPr>
            <w:r w:rsidRPr="005B6F6F">
              <w:rPr>
                <w:rFonts w:ascii="Arial Narrow" w:hAnsi="Arial Narrow"/>
                <w:sz w:val="24"/>
              </w:rPr>
              <w:t>SCADA</w:t>
            </w:r>
          </w:p>
        </w:tc>
        <w:tc>
          <w:tcPr>
            <w:tcW w:w="1047" w:type="dxa"/>
            <w:vAlign w:val="center"/>
          </w:tcPr>
          <w:p w14:paraId="67F86142" w14:textId="77777777"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0.8</w:t>
            </w:r>
          </w:p>
        </w:tc>
        <w:tc>
          <w:tcPr>
            <w:tcW w:w="1047" w:type="dxa"/>
            <w:vAlign w:val="center"/>
          </w:tcPr>
          <w:p w14:paraId="3EB812CB" w14:textId="77777777"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0.1</w:t>
            </w:r>
          </w:p>
        </w:tc>
        <w:tc>
          <w:tcPr>
            <w:tcW w:w="1048" w:type="dxa"/>
            <w:vAlign w:val="center"/>
          </w:tcPr>
          <w:p w14:paraId="36B5CC37" w14:textId="77777777"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0.0</w:t>
            </w:r>
          </w:p>
        </w:tc>
        <w:tc>
          <w:tcPr>
            <w:tcW w:w="1048" w:type="dxa"/>
            <w:vAlign w:val="center"/>
          </w:tcPr>
          <w:p w14:paraId="776824FB" w14:textId="77777777"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0.0</w:t>
            </w:r>
          </w:p>
        </w:tc>
        <w:tc>
          <w:tcPr>
            <w:tcW w:w="1048" w:type="dxa"/>
            <w:vAlign w:val="center"/>
          </w:tcPr>
          <w:p w14:paraId="715FAA91" w14:textId="77777777"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0.0</w:t>
            </w:r>
          </w:p>
        </w:tc>
        <w:tc>
          <w:tcPr>
            <w:tcW w:w="1090" w:type="dxa"/>
            <w:vAlign w:val="center"/>
          </w:tcPr>
          <w:p w14:paraId="7E1F6067" w14:textId="77777777"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1.1</w:t>
            </w:r>
          </w:p>
        </w:tc>
      </w:tr>
      <w:tr w:rsidR="00513B42" w:rsidRPr="005B6F6F" w14:paraId="0D7576DB" w14:textId="77777777" w:rsidTr="005B6F6F">
        <w:tc>
          <w:tcPr>
            <w:tcW w:w="2108" w:type="dxa"/>
            <w:vAlign w:val="center"/>
          </w:tcPr>
          <w:p w14:paraId="7C1C6806" w14:textId="77777777" w:rsidR="00513B42" w:rsidRPr="005B6F6F" w:rsidRDefault="00513B42" w:rsidP="00513B42">
            <w:pPr>
              <w:pStyle w:val="AERtabletextleft"/>
              <w:rPr>
                <w:rFonts w:ascii="Arial Narrow" w:hAnsi="Arial Narrow"/>
                <w:sz w:val="24"/>
              </w:rPr>
            </w:pPr>
            <w:r w:rsidRPr="005B6F6F">
              <w:rPr>
                <w:rFonts w:ascii="Arial Narrow" w:hAnsi="Arial Narrow"/>
                <w:sz w:val="24"/>
              </w:rPr>
              <w:t>Other</w:t>
            </w:r>
          </w:p>
        </w:tc>
        <w:tc>
          <w:tcPr>
            <w:tcW w:w="1047" w:type="dxa"/>
            <w:vAlign w:val="center"/>
          </w:tcPr>
          <w:p w14:paraId="68CFB0B4" w14:textId="77777777"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15.3</w:t>
            </w:r>
          </w:p>
        </w:tc>
        <w:tc>
          <w:tcPr>
            <w:tcW w:w="1047" w:type="dxa"/>
            <w:vAlign w:val="center"/>
          </w:tcPr>
          <w:p w14:paraId="02BAD36B" w14:textId="77777777"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4.9</w:t>
            </w:r>
          </w:p>
        </w:tc>
        <w:tc>
          <w:tcPr>
            <w:tcW w:w="1048" w:type="dxa"/>
            <w:vAlign w:val="center"/>
          </w:tcPr>
          <w:p w14:paraId="544D642C" w14:textId="77777777"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3.4</w:t>
            </w:r>
          </w:p>
        </w:tc>
        <w:tc>
          <w:tcPr>
            <w:tcW w:w="1048" w:type="dxa"/>
            <w:vAlign w:val="center"/>
          </w:tcPr>
          <w:p w14:paraId="3808BD96" w14:textId="77777777"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6.8</w:t>
            </w:r>
          </w:p>
        </w:tc>
        <w:tc>
          <w:tcPr>
            <w:tcW w:w="1048" w:type="dxa"/>
            <w:vAlign w:val="center"/>
          </w:tcPr>
          <w:p w14:paraId="425DE68E" w14:textId="77777777"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4.3</w:t>
            </w:r>
          </w:p>
        </w:tc>
        <w:tc>
          <w:tcPr>
            <w:tcW w:w="1090" w:type="dxa"/>
            <w:vAlign w:val="center"/>
          </w:tcPr>
          <w:p w14:paraId="27629EDE" w14:textId="77777777"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34.7</w:t>
            </w:r>
          </w:p>
        </w:tc>
      </w:tr>
      <w:tr w:rsidR="00513B42" w:rsidRPr="005B6F6F" w14:paraId="358C72D1" w14:textId="77777777" w:rsidTr="005B6F6F">
        <w:tc>
          <w:tcPr>
            <w:tcW w:w="2108" w:type="dxa"/>
            <w:vAlign w:val="center"/>
          </w:tcPr>
          <w:p w14:paraId="6E5D589E" w14:textId="77777777" w:rsidR="00513B42" w:rsidRPr="005B6F6F" w:rsidRDefault="00513B42" w:rsidP="00513B42">
            <w:pPr>
              <w:pStyle w:val="AERtabletextleft"/>
              <w:rPr>
                <w:rFonts w:ascii="Arial Narrow" w:hAnsi="Arial Narrow"/>
                <w:sz w:val="24"/>
              </w:rPr>
            </w:pPr>
            <w:r w:rsidRPr="005B6F6F">
              <w:rPr>
                <w:rFonts w:ascii="Arial Narrow" w:hAnsi="Arial Narrow"/>
                <w:sz w:val="24"/>
              </w:rPr>
              <w:t>Internal direct overheads</w:t>
            </w:r>
          </w:p>
        </w:tc>
        <w:tc>
          <w:tcPr>
            <w:tcW w:w="1047" w:type="dxa"/>
            <w:vAlign w:val="center"/>
          </w:tcPr>
          <w:p w14:paraId="0E1D93EC" w14:textId="77777777"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1.4</w:t>
            </w:r>
          </w:p>
        </w:tc>
        <w:tc>
          <w:tcPr>
            <w:tcW w:w="1047" w:type="dxa"/>
            <w:vAlign w:val="center"/>
          </w:tcPr>
          <w:p w14:paraId="1FC07537" w14:textId="77777777"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2.8</w:t>
            </w:r>
          </w:p>
        </w:tc>
        <w:tc>
          <w:tcPr>
            <w:tcW w:w="1048" w:type="dxa"/>
            <w:vAlign w:val="center"/>
          </w:tcPr>
          <w:p w14:paraId="355D8677" w14:textId="77777777"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2.8</w:t>
            </w:r>
          </w:p>
        </w:tc>
        <w:tc>
          <w:tcPr>
            <w:tcW w:w="1048" w:type="dxa"/>
            <w:vAlign w:val="center"/>
          </w:tcPr>
          <w:p w14:paraId="5FFC41A5" w14:textId="77777777"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2.8</w:t>
            </w:r>
          </w:p>
        </w:tc>
        <w:tc>
          <w:tcPr>
            <w:tcW w:w="1048" w:type="dxa"/>
            <w:vAlign w:val="center"/>
          </w:tcPr>
          <w:p w14:paraId="6B6F3C8B" w14:textId="77777777"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2.9</w:t>
            </w:r>
          </w:p>
        </w:tc>
        <w:tc>
          <w:tcPr>
            <w:tcW w:w="1090" w:type="dxa"/>
            <w:vAlign w:val="center"/>
          </w:tcPr>
          <w:p w14:paraId="25728607" w14:textId="77777777"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12.7</w:t>
            </w:r>
          </w:p>
        </w:tc>
      </w:tr>
      <w:tr w:rsidR="00513B42" w:rsidRPr="005B6F6F" w14:paraId="0A26A0A2" w14:textId="77777777" w:rsidTr="005B6F6F">
        <w:tc>
          <w:tcPr>
            <w:tcW w:w="2108" w:type="dxa"/>
            <w:vAlign w:val="center"/>
          </w:tcPr>
          <w:p w14:paraId="681D7F36" w14:textId="77777777" w:rsidR="00513B42" w:rsidRPr="005B6F6F" w:rsidRDefault="00513B42" w:rsidP="00513B42">
            <w:pPr>
              <w:pStyle w:val="AERtabletextleft"/>
              <w:rPr>
                <w:rFonts w:ascii="Arial Narrow" w:hAnsi="Arial Narrow"/>
                <w:sz w:val="24"/>
              </w:rPr>
            </w:pPr>
            <w:r w:rsidRPr="005B6F6F">
              <w:rPr>
                <w:rFonts w:ascii="Arial Narrow" w:hAnsi="Arial Narrow"/>
                <w:sz w:val="24"/>
              </w:rPr>
              <w:t>Indirect overheads</w:t>
            </w:r>
          </w:p>
        </w:tc>
        <w:tc>
          <w:tcPr>
            <w:tcW w:w="1047" w:type="dxa"/>
            <w:vAlign w:val="center"/>
          </w:tcPr>
          <w:p w14:paraId="4EA618CD" w14:textId="77777777"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0.0</w:t>
            </w:r>
          </w:p>
        </w:tc>
        <w:tc>
          <w:tcPr>
            <w:tcW w:w="1047" w:type="dxa"/>
            <w:vAlign w:val="center"/>
          </w:tcPr>
          <w:p w14:paraId="551256AD" w14:textId="77777777"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0.0</w:t>
            </w:r>
          </w:p>
        </w:tc>
        <w:tc>
          <w:tcPr>
            <w:tcW w:w="1048" w:type="dxa"/>
            <w:vAlign w:val="center"/>
          </w:tcPr>
          <w:p w14:paraId="3B93FB65" w14:textId="77777777"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0.0</w:t>
            </w:r>
          </w:p>
        </w:tc>
        <w:tc>
          <w:tcPr>
            <w:tcW w:w="1048" w:type="dxa"/>
            <w:vAlign w:val="center"/>
          </w:tcPr>
          <w:p w14:paraId="372035A6" w14:textId="77777777"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0.0</w:t>
            </w:r>
          </w:p>
        </w:tc>
        <w:tc>
          <w:tcPr>
            <w:tcW w:w="1048" w:type="dxa"/>
            <w:vAlign w:val="center"/>
          </w:tcPr>
          <w:p w14:paraId="69B6E09E" w14:textId="77777777"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0.0</w:t>
            </w:r>
          </w:p>
        </w:tc>
        <w:tc>
          <w:tcPr>
            <w:tcW w:w="1090" w:type="dxa"/>
            <w:vAlign w:val="center"/>
          </w:tcPr>
          <w:p w14:paraId="27D3F9E5" w14:textId="77777777"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0.0</w:t>
            </w:r>
          </w:p>
        </w:tc>
      </w:tr>
      <w:tr w:rsidR="00513B42" w:rsidRPr="005B6F6F" w14:paraId="21982B9F" w14:textId="77777777" w:rsidTr="005B6F6F">
        <w:tc>
          <w:tcPr>
            <w:tcW w:w="2108" w:type="dxa"/>
            <w:vAlign w:val="center"/>
          </w:tcPr>
          <w:p w14:paraId="06ED238C" w14:textId="77777777" w:rsidR="00513B42" w:rsidRPr="005B6F6F" w:rsidRDefault="00513B42" w:rsidP="00513B42">
            <w:pPr>
              <w:pStyle w:val="AERtabletextleft"/>
              <w:rPr>
                <w:rFonts w:ascii="Arial Narrow" w:hAnsi="Arial Narrow"/>
                <w:sz w:val="24"/>
              </w:rPr>
            </w:pPr>
            <w:r w:rsidRPr="005B6F6F">
              <w:rPr>
                <w:rFonts w:ascii="Arial Narrow" w:hAnsi="Arial Narrow"/>
                <w:sz w:val="24"/>
              </w:rPr>
              <w:t>GROSS TOTAL</w:t>
            </w:r>
          </w:p>
        </w:tc>
        <w:tc>
          <w:tcPr>
            <w:tcW w:w="1047" w:type="dxa"/>
            <w:vAlign w:val="center"/>
          </w:tcPr>
          <w:p w14:paraId="52796A48" w14:textId="77777777"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82.8</w:t>
            </w:r>
          </w:p>
        </w:tc>
        <w:tc>
          <w:tcPr>
            <w:tcW w:w="1047" w:type="dxa"/>
            <w:vAlign w:val="center"/>
          </w:tcPr>
          <w:p w14:paraId="16EF1D62" w14:textId="77777777"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41.7</w:t>
            </w:r>
          </w:p>
        </w:tc>
        <w:tc>
          <w:tcPr>
            <w:tcW w:w="1048" w:type="dxa"/>
            <w:vAlign w:val="center"/>
          </w:tcPr>
          <w:p w14:paraId="6E46E82E" w14:textId="77777777"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46.1</w:t>
            </w:r>
          </w:p>
        </w:tc>
        <w:tc>
          <w:tcPr>
            <w:tcW w:w="1048" w:type="dxa"/>
            <w:vAlign w:val="center"/>
          </w:tcPr>
          <w:p w14:paraId="314613AA" w14:textId="77777777"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60.2</w:t>
            </w:r>
          </w:p>
        </w:tc>
        <w:tc>
          <w:tcPr>
            <w:tcW w:w="1048" w:type="dxa"/>
            <w:vAlign w:val="center"/>
          </w:tcPr>
          <w:p w14:paraId="686D2A69" w14:textId="77777777"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32.4</w:t>
            </w:r>
          </w:p>
        </w:tc>
        <w:tc>
          <w:tcPr>
            <w:tcW w:w="1090" w:type="dxa"/>
            <w:vAlign w:val="center"/>
          </w:tcPr>
          <w:p w14:paraId="3F00ED30" w14:textId="77777777"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263.2</w:t>
            </w:r>
          </w:p>
        </w:tc>
      </w:tr>
      <w:tr w:rsidR="00513B42" w:rsidRPr="005B6F6F" w14:paraId="76947543" w14:textId="77777777" w:rsidTr="005B6F6F">
        <w:tc>
          <w:tcPr>
            <w:tcW w:w="2108" w:type="dxa"/>
            <w:vAlign w:val="center"/>
          </w:tcPr>
          <w:p w14:paraId="65CE3CCA" w14:textId="77777777" w:rsidR="00513B42" w:rsidRPr="005B6F6F" w:rsidRDefault="00513B42" w:rsidP="00513B42">
            <w:pPr>
              <w:pStyle w:val="AERtabletextleft"/>
              <w:rPr>
                <w:rFonts w:ascii="Arial Narrow" w:hAnsi="Arial Narrow"/>
                <w:sz w:val="24"/>
              </w:rPr>
            </w:pPr>
            <w:r w:rsidRPr="005B6F6F">
              <w:rPr>
                <w:rFonts w:ascii="Arial Narrow" w:hAnsi="Arial Narrow"/>
                <w:sz w:val="24"/>
              </w:rPr>
              <w:t>Customer contributions</w:t>
            </w:r>
          </w:p>
        </w:tc>
        <w:tc>
          <w:tcPr>
            <w:tcW w:w="1047" w:type="dxa"/>
            <w:vAlign w:val="center"/>
          </w:tcPr>
          <w:p w14:paraId="33FEFCE8" w14:textId="77777777"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11.6</w:t>
            </w:r>
          </w:p>
        </w:tc>
        <w:tc>
          <w:tcPr>
            <w:tcW w:w="1047" w:type="dxa"/>
            <w:vAlign w:val="center"/>
          </w:tcPr>
          <w:p w14:paraId="58391CDB" w14:textId="77777777"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4.3</w:t>
            </w:r>
          </w:p>
        </w:tc>
        <w:tc>
          <w:tcPr>
            <w:tcW w:w="1048" w:type="dxa"/>
            <w:vAlign w:val="center"/>
          </w:tcPr>
          <w:p w14:paraId="2214EFD4" w14:textId="77777777"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1.6</w:t>
            </w:r>
          </w:p>
        </w:tc>
        <w:tc>
          <w:tcPr>
            <w:tcW w:w="1048" w:type="dxa"/>
            <w:vAlign w:val="center"/>
          </w:tcPr>
          <w:p w14:paraId="18414B92" w14:textId="77777777"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1.6</w:t>
            </w:r>
          </w:p>
        </w:tc>
        <w:tc>
          <w:tcPr>
            <w:tcW w:w="1048" w:type="dxa"/>
            <w:vAlign w:val="center"/>
          </w:tcPr>
          <w:p w14:paraId="1BFCD252" w14:textId="77777777"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1.6</w:t>
            </w:r>
          </w:p>
        </w:tc>
        <w:tc>
          <w:tcPr>
            <w:tcW w:w="1090" w:type="dxa"/>
            <w:vAlign w:val="center"/>
          </w:tcPr>
          <w:p w14:paraId="4D1D42B2" w14:textId="77777777"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20.7</w:t>
            </w:r>
          </w:p>
        </w:tc>
      </w:tr>
      <w:tr w:rsidR="00513B42" w:rsidRPr="005B6F6F" w14:paraId="5346C7E1" w14:textId="77777777" w:rsidTr="005B6F6F">
        <w:tc>
          <w:tcPr>
            <w:tcW w:w="2108" w:type="dxa"/>
            <w:vAlign w:val="center"/>
          </w:tcPr>
          <w:p w14:paraId="386379EF" w14:textId="77777777" w:rsidR="00513B42" w:rsidRPr="005B6F6F" w:rsidRDefault="00513B42" w:rsidP="00513B42">
            <w:pPr>
              <w:pStyle w:val="AERtabletextleft"/>
              <w:rPr>
                <w:rFonts w:ascii="Arial Narrow" w:hAnsi="Arial Narrow"/>
                <w:sz w:val="24"/>
              </w:rPr>
            </w:pPr>
            <w:r w:rsidRPr="005B6F6F">
              <w:rPr>
                <w:rFonts w:ascii="Arial Narrow" w:hAnsi="Arial Narrow"/>
                <w:sz w:val="24"/>
              </w:rPr>
              <w:t>Government contributions</w:t>
            </w:r>
          </w:p>
        </w:tc>
        <w:tc>
          <w:tcPr>
            <w:tcW w:w="1047" w:type="dxa"/>
            <w:vAlign w:val="center"/>
          </w:tcPr>
          <w:p w14:paraId="5B49A38F" w14:textId="77777777"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0.0</w:t>
            </w:r>
          </w:p>
        </w:tc>
        <w:tc>
          <w:tcPr>
            <w:tcW w:w="1047" w:type="dxa"/>
            <w:vAlign w:val="center"/>
          </w:tcPr>
          <w:p w14:paraId="331487B5" w14:textId="77777777"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0.0</w:t>
            </w:r>
          </w:p>
        </w:tc>
        <w:tc>
          <w:tcPr>
            <w:tcW w:w="1048" w:type="dxa"/>
            <w:vAlign w:val="center"/>
          </w:tcPr>
          <w:p w14:paraId="35A6EDAA" w14:textId="77777777"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0.0</w:t>
            </w:r>
          </w:p>
        </w:tc>
        <w:tc>
          <w:tcPr>
            <w:tcW w:w="1048" w:type="dxa"/>
            <w:vAlign w:val="center"/>
          </w:tcPr>
          <w:p w14:paraId="5FF87476" w14:textId="77777777"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0.0</w:t>
            </w:r>
          </w:p>
        </w:tc>
        <w:tc>
          <w:tcPr>
            <w:tcW w:w="1048" w:type="dxa"/>
            <w:vAlign w:val="center"/>
          </w:tcPr>
          <w:p w14:paraId="5998CDAC" w14:textId="77777777"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0.0</w:t>
            </w:r>
          </w:p>
        </w:tc>
        <w:tc>
          <w:tcPr>
            <w:tcW w:w="1090" w:type="dxa"/>
            <w:vAlign w:val="center"/>
          </w:tcPr>
          <w:p w14:paraId="56173485" w14:textId="77777777" w:rsidR="00513B42" w:rsidRPr="005B6F6F" w:rsidRDefault="00513B42" w:rsidP="005B6F6F">
            <w:pPr>
              <w:pStyle w:val="AERtabletextright"/>
              <w:jc w:val="center"/>
              <w:rPr>
                <w:rFonts w:ascii="Arial Narrow" w:hAnsi="Arial Narrow"/>
                <w:sz w:val="24"/>
              </w:rPr>
            </w:pPr>
            <w:r w:rsidRPr="005B6F6F">
              <w:rPr>
                <w:rFonts w:ascii="Arial Narrow" w:hAnsi="Arial Narrow"/>
                <w:sz w:val="24"/>
              </w:rPr>
              <w:t>0.0</w:t>
            </w:r>
          </w:p>
        </w:tc>
      </w:tr>
      <w:tr w:rsidR="00513B42" w:rsidRPr="005B6F6F" w14:paraId="3DCD43B1" w14:textId="77777777" w:rsidTr="005B6F6F">
        <w:tc>
          <w:tcPr>
            <w:tcW w:w="2108" w:type="dxa"/>
            <w:vAlign w:val="center"/>
          </w:tcPr>
          <w:p w14:paraId="5D6EDC5A" w14:textId="77777777" w:rsidR="00513B42" w:rsidRPr="005B6F6F" w:rsidRDefault="00513B42" w:rsidP="00513B42">
            <w:pPr>
              <w:pStyle w:val="AERtabletextleft"/>
              <w:rPr>
                <w:rFonts w:ascii="Arial Narrow" w:hAnsi="Arial Narrow"/>
                <w:b/>
                <w:sz w:val="24"/>
              </w:rPr>
            </w:pPr>
            <w:r w:rsidRPr="005B6F6F">
              <w:rPr>
                <w:rFonts w:ascii="Arial Narrow" w:hAnsi="Arial Narrow"/>
                <w:b/>
                <w:sz w:val="24"/>
              </w:rPr>
              <w:t xml:space="preserve">NET TOTAL </w:t>
            </w:r>
          </w:p>
        </w:tc>
        <w:tc>
          <w:tcPr>
            <w:tcW w:w="1047" w:type="dxa"/>
            <w:vAlign w:val="center"/>
          </w:tcPr>
          <w:p w14:paraId="01084BD4" w14:textId="77777777" w:rsidR="00513B42" w:rsidRPr="005B6F6F" w:rsidRDefault="00513B42" w:rsidP="005B6F6F">
            <w:pPr>
              <w:pStyle w:val="AERtabletextright"/>
              <w:jc w:val="center"/>
              <w:rPr>
                <w:rFonts w:ascii="Arial Narrow" w:hAnsi="Arial Narrow"/>
                <w:b/>
                <w:sz w:val="24"/>
              </w:rPr>
            </w:pPr>
            <w:r w:rsidRPr="005B6F6F">
              <w:rPr>
                <w:rFonts w:ascii="Arial Narrow" w:hAnsi="Arial Narrow"/>
                <w:b/>
                <w:sz w:val="24"/>
              </w:rPr>
              <w:t>71.2</w:t>
            </w:r>
          </w:p>
        </w:tc>
        <w:tc>
          <w:tcPr>
            <w:tcW w:w="1047" w:type="dxa"/>
            <w:vAlign w:val="center"/>
          </w:tcPr>
          <w:p w14:paraId="3651C368" w14:textId="77777777" w:rsidR="00513B42" w:rsidRPr="005B6F6F" w:rsidRDefault="00513B42" w:rsidP="005B6F6F">
            <w:pPr>
              <w:pStyle w:val="AERtabletextright"/>
              <w:jc w:val="center"/>
              <w:rPr>
                <w:rFonts w:ascii="Arial Narrow" w:hAnsi="Arial Narrow"/>
                <w:b/>
                <w:sz w:val="24"/>
              </w:rPr>
            </w:pPr>
            <w:r w:rsidRPr="005B6F6F">
              <w:rPr>
                <w:rFonts w:ascii="Arial Narrow" w:hAnsi="Arial Narrow"/>
                <w:b/>
                <w:sz w:val="24"/>
              </w:rPr>
              <w:t>37.4</w:t>
            </w:r>
          </w:p>
        </w:tc>
        <w:tc>
          <w:tcPr>
            <w:tcW w:w="1048" w:type="dxa"/>
            <w:vAlign w:val="center"/>
          </w:tcPr>
          <w:p w14:paraId="79C239E1" w14:textId="77777777" w:rsidR="00513B42" w:rsidRPr="005B6F6F" w:rsidRDefault="00513B42" w:rsidP="005B6F6F">
            <w:pPr>
              <w:pStyle w:val="AERtabletextright"/>
              <w:jc w:val="center"/>
              <w:rPr>
                <w:rFonts w:ascii="Arial Narrow" w:hAnsi="Arial Narrow"/>
                <w:b/>
                <w:sz w:val="24"/>
              </w:rPr>
            </w:pPr>
            <w:r w:rsidRPr="005B6F6F">
              <w:rPr>
                <w:rFonts w:ascii="Arial Narrow" w:hAnsi="Arial Narrow"/>
                <w:b/>
                <w:sz w:val="24"/>
              </w:rPr>
              <w:t>44.5</w:t>
            </w:r>
          </w:p>
        </w:tc>
        <w:tc>
          <w:tcPr>
            <w:tcW w:w="1048" w:type="dxa"/>
            <w:vAlign w:val="center"/>
          </w:tcPr>
          <w:p w14:paraId="2B3374E2" w14:textId="77777777" w:rsidR="00513B42" w:rsidRPr="005B6F6F" w:rsidRDefault="00513B42" w:rsidP="005B6F6F">
            <w:pPr>
              <w:pStyle w:val="AERtabletextright"/>
              <w:jc w:val="center"/>
              <w:rPr>
                <w:rFonts w:ascii="Arial Narrow" w:hAnsi="Arial Narrow"/>
                <w:b/>
                <w:sz w:val="24"/>
              </w:rPr>
            </w:pPr>
            <w:r w:rsidRPr="005B6F6F">
              <w:rPr>
                <w:rFonts w:ascii="Arial Narrow" w:hAnsi="Arial Narrow"/>
                <w:b/>
                <w:sz w:val="24"/>
              </w:rPr>
              <w:t>58.6</w:t>
            </w:r>
          </w:p>
        </w:tc>
        <w:tc>
          <w:tcPr>
            <w:tcW w:w="1048" w:type="dxa"/>
            <w:vAlign w:val="center"/>
          </w:tcPr>
          <w:p w14:paraId="7017DD96" w14:textId="77777777" w:rsidR="00513B42" w:rsidRPr="005B6F6F" w:rsidRDefault="00513B42" w:rsidP="005B6F6F">
            <w:pPr>
              <w:pStyle w:val="AERtabletextright"/>
              <w:jc w:val="center"/>
              <w:rPr>
                <w:rFonts w:ascii="Arial Narrow" w:hAnsi="Arial Narrow"/>
                <w:b/>
                <w:sz w:val="24"/>
              </w:rPr>
            </w:pPr>
            <w:r w:rsidRPr="005B6F6F">
              <w:rPr>
                <w:rFonts w:ascii="Arial Narrow" w:hAnsi="Arial Narrow"/>
                <w:b/>
                <w:sz w:val="24"/>
              </w:rPr>
              <w:t>30.8</w:t>
            </w:r>
          </w:p>
        </w:tc>
        <w:tc>
          <w:tcPr>
            <w:tcW w:w="1090" w:type="dxa"/>
            <w:vAlign w:val="center"/>
          </w:tcPr>
          <w:p w14:paraId="5E9CBB60" w14:textId="77777777" w:rsidR="00513B42" w:rsidRPr="005B6F6F" w:rsidRDefault="00513B42" w:rsidP="005B6F6F">
            <w:pPr>
              <w:pStyle w:val="AERtabletextright"/>
              <w:jc w:val="center"/>
              <w:rPr>
                <w:rFonts w:ascii="Arial Narrow" w:hAnsi="Arial Narrow"/>
                <w:b/>
                <w:sz w:val="24"/>
              </w:rPr>
            </w:pPr>
            <w:r w:rsidRPr="005B6F6F">
              <w:rPr>
                <w:rFonts w:ascii="Arial Narrow" w:hAnsi="Arial Narrow"/>
                <w:b/>
                <w:sz w:val="24"/>
              </w:rPr>
              <w:t>242.5</w:t>
            </w:r>
          </w:p>
        </w:tc>
      </w:tr>
    </w:tbl>
    <w:p w14:paraId="06AAB3C6" w14:textId="77777777" w:rsidR="005D20B0" w:rsidRDefault="005D20B0" w:rsidP="00F57D7F">
      <w:pPr>
        <w:tabs>
          <w:tab w:val="left" w:pos="709"/>
          <w:tab w:val="left" w:pos="1418"/>
          <w:tab w:val="left" w:pos="2126"/>
        </w:tabs>
        <w:spacing w:after="0" w:line="240" w:lineRule="auto"/>
        <w:ind w:left="567"/>
        <w:jc w:val="both"/>
        <w:rPr>
          <w:rFonts w:ascii="Arial Narrow" w:hAnsi="Arial Narrow"/>
          <w:b/>
          <w:sz w:val="24"/>
          <w:szCs w:val="24"/>
        </w:rPr>
      </w:pPr>
    </w:p>
    <w:p w14:paraId="5DBF5791" w14:textId="77777777" w:rsidR="00F57D7F" w:rsidRDefault="00F57D7F" w:rsidP="00F57D7F">
      <w:pPr>
        <w:pStyle w:val="Text"/>
        <w:ind w:left="567"/>
        <w:rPr>
          <w:szCs w:val="24"/>
        </w:rPr>
      </w:pPr>
      <w:r w:rsidRPr="00640A58">
        <w:rPr>
          <w:szCs w:val="24"/>
        </w:rPr>
        <w:t xml:space="preserve">Refer to </w:t>
      </w:r>
      <w:r w:rsidR="00D53D91">
        <w:rPr>
          <w:szCs w:val="24"/>
        </w:rPr>
        <w:t>attachment 4</w:t>
      </w:r>
      <w:r w:rsidRPr="00640A58">
        <w:rPr>
          <w:szCs w:val="24"/>
        </w:rPr>
        <w:t xml:space="preserve"> of the AER’s final decision for further information on the ba</w:t>
      </w:r>
      <w:r>
        <w:rPr>
          <w:szCs w:val="24"/>
        </w:rPr>
        <w:t>si</w:t>
      </w:r>
      <w:r w:rsidRPr="00640A58">
        <w:rPr>
          <w:szCs w:val="24"/>
        </w:rPr>
        <w:t>s and reason</w:t>
      </w:r>
      <w:r>
        <w:rPr>
          <w:szCs w:val="24"/>
        </w:rPr>
        <w:t>in</w:t>
      </w:r>
      <w:r w:rsidRPr="00640A58">
        <w:rPr>
          <w:szCs w:val="24"/>
        </w:rPr>
        <w:t>g for the forecast capex.</w:t>
      </w:r>
    </w:p>
    <w:p w14:paraId="108F4F10" w14:textId="77777777" w:rsidR="00F57D7F" w:rsidRDefault="00F57D7F" w:rsidP="00F57D7F">
      <w:pPr>
        <w:pStyle w:val="Text"/>
        <w:ind w:left="567"/>
        <w:rPr>
          <w:szCs w:val="24"/>
        </w:rPr>
      </w:pPr>
    </w:p>
    <w:p w14:paraId="64D8D62D" w14:textId="77777777" w:rsidR="00F57D7F" w:rsidRPr="00640A58" w:rsidRDefault="00F57D7F" w:rsidP="0058614F">
      <w:pPr>
        <w:keepNext/>
        <w:numPr>
          <w:ilvl w:val="1"/>
          <w:numId w:val="23"/>
        </w:numPr>
        <w:spacing w:after="0" w:line="240" w:lineRule="auto"/>
        <w:ind w:left="550" w:hanging="550"/>
        <w:rPr>
          <w:rFonts w:ascii="Arial Narrow" w:hAnsi="Arial Narrow"/>
          <w:b/>
          <w:sz w:val="24"/>
          <w:szCs w:val="24"/>
        </w:rPr>
      </w:pPr>
      <w:r>
        <w:rPr>
          <w:rFonts w:ascii="Arial Narrow" w:hAnsi="Arial Narrow"/>
          <w:b/>
          <w:sz w:val="24"/>
          <w:szCs w:val="24"/>
        </w:rPr>
        <w:t xml:space="preserve">Capital expenditure in the earlier </w:t>
      </w:r>
      <w:r w:rsidR="00D53D91">
        <w:rPr>
          <w:rFonts w:ascii="Arial Narrow" w:hAnsi="Arial Narrow"/>
          <w:b/>
          <w:sz w:val="24"/>
          <w:szCs w:val="24"/>
        </w:rPr>
        <w:t xml:space="preserve">access arrangement </w:t>
      </w:r>
      <w:r>
        <w:rPr>
          <w:rFonts w:ascii="Arial Narrow" w:hAnsi="Arial Narrow"/>
          <w:b/>
          <w:sz w:val="24"/>
          <w:szCs w:val="24"/>
        </w:rPr>
        <w:t>period</w:t>
      </w:r>
    </w:p>
    <w:p w14:paraId="6D9D737B" w14:textId="77777777" w:rsidR="00F57D7F" w:rsidRPr="00640A58" w:rsidRDefault="00F57D7F" w:rsidP="00F57D7F">
      <w:pPr>
        <w:pStyle w:val="Text"/>
        <w:ind w:left="567"/>
        <w:rPr>
          <w:szCs w:val="24"/>
        </w:rPr>
      </w:pPr>
    </w:p>
    <w:p w14:paraId="4C642E8B" w14:textId="77777777" w:rsidR="00D53D91" w:rsidRPr="00640A58" w:rsidRDefault="00D53D91" w:rsidP="00D53D91">
      <w:pPr>
        <w:pStyle w:val="Text"/>
        <w:ind w:left="567"/>
        <w:rPr>
          <w:szCs w:val="24"/>
        </w:rPr>
      </w:pPr>
      <w:r>
        <w:rPr>
          <w:szCs w:val="24"/>
        </w:rPr>
        <w:lastRenderedPageBreak/>
        <w:t>Table 4.2 summarises the capital expenditure for 2007-201</w:t>
      </w:r>
      <w:r w:rsidR="001475EB">
        <w:rPr>
          <w:szCs w:val="24"/>
        </w:rPr>
        <w:t>2</w:t>
      </w:r>
      <w:r>
        <w:rPr>
          <w:szCs w:val="24"/>
        </w:rPr>
        <w:t xml:space="preserve"> which is conforming capex</w:t>
      </w:r>
      <w:r>
        <w:rPr>
          <w:rStyle w:val="FootnoteReference"/>
          <w:szCs w:val="24"/>
        </w:rPr>
        <w:footnoteReference w:id="1"/>
      </w:r>
      <w:r w:rsidR="00010D1A">
        <w:rPr>
          <w:szCs w:val="24"/>
        </w:rPr>
        <w:t>.</w:t>
      </w:r>
      <w:r w:rsidRPr="00302937">
        <w:rPr>
          <w:rFonts w:eastAsia="Calibri"/>
        </w:rPr>
        <w:t>.</w:t>
      </w:r>
      <w:r>
        <w:rPr>
          <w:rFonts w:eastAsia="Calibri"/>
        </w:rPr>
        <w:t xml:space="preserve"> </w:t>
      </w:r>
      <w:r>
        <w:rPr>
          <w:szCs w:val="24"/>
        </w:rPr>
        <w:t>Refer to attachment 4 of the AER’s final decision for further information on the basis and reasoning for the assessment of conforming capex for 2007-11.</w:t>
      </w:r>
      <w:r w:rsidR="001475EB">
        <w:rPr>
          <w:szCs w:val="24"/>
        </w:rPr>
        <w:t xml:space="preserve"> For 2012 conforming capex, refer to Chapter 2 of the AER’s decision of 7 October 2013 on Multinet’s opening capital base.</w:t>
      </w:r>
    </w:p>
    <w:p w14:paraId="3A5A63E3" w14:textId="77777777" w:rsidR="00D53D91" w:rsidRPr="00857A58" w:rsidRDefault="00D53D91" w:rsidP="00D53D91">
      <w:pPr>
        <w:pStyle w:val="Text"/>
        <w:ind w:left="567"/>
        <w:rPr>
          <w:szCs w:val="24"/>
        </w:rPr>
      </w:pPr>
    </w:p>
    <w:p w14:paraId="38B6C9B1" w14:textId="77777777" w:rsidR="00D53D91" w:rsidRDefault="00D53D91" w:rsidP="00D53D91">
      <w:pPr>
        <w:pStyle w:val="Text"/>
        <w:ind w:left="567"/>
        <w:rPr>
          <w:b/>
          <w:szCs w:val="24"/>
        </w:rPr>
      </w:pPr>
      <w:r>
        <w:rPr>
          <w:b/>
          <w:szCs w:val="24"/>
        </w:rPr>
        <w:t>Table 4.2:    Conforming capex for the 2007-1</w:t>
      </w:r>
      <w:r w:rsidR="001475EB">
        <w:rPr>
          <w:b/>
          <w:szCs w:val="24"/>
        </w:rPr>
        <w:t>2</w:t>
      </w:r>
      <w:r>
        <w:rPr>
          <w:b/>
          <w:szCs w:val="24"/>
        </w:rPr>
        <w:t xml:space="preserve"> access arrangement period ($million, 2012</w:t>
      </w:r>
      <w:r w:rsidRPr="00640A58">
        <w:rPr>
          <w:b/>
          <w:szCs w:val="24"/>
        </w:rPr>
        <w:t>)</w:t>
      </w:r>
    </w:p>
    <w:p w14:paraId="5764570D" w14:textId="77777777" w:rsidR="00513B42" w:rsidRDefault="00513B42" w:rsidP="00D53D91">
      <w:pPr>
        <w:pStyle w:val="Text"/>
        <w:ind w:left="567"/>
        <w:rPr>
          <w:b/>
          <w:szCs w:val="24"/>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8"/>
        <w:gridCol w:w="1005"/>
        <w:gridCol w:w="1005"/>
        <w:gridCol w:w="1005"/>
        <w:gridCol w:w="1005"/>
        <w:gridCol w:w="1005"/>
        <w:gridCol w:w="1077"/>
      </w:tblGrid>
      <w:tr w:rsidR="00513B42" w:rsidRPr="005B6F6F" w14:paraId="3ACFFE13" w14:textId="77777777" w:rsidTr="005B6F6F">
        <w:tc>
          <w:tcPr>
            <w:tcW w:w="1254" w:type="dxa"/>
          </w:tcPr>
          <w:p w14:paraId="3F6C8010" w14:textId="77777777" w:rsidR="00513B42" w:rsidRPr="005B6F6F" w:rsidRDefault="00513B42" w:rsidP="005B6F6F">
            <w:pPr>
              <w:pStyle w:val="Text"/>
              <w:ind w:left="0"/>
              <w:rPr>
                <w:b/>
                <w:szCs w:val="24"/>
              </w:rPr>
            </w:pPr>
            <w:r w:rsidRPr="005B6F6F">
              <w:rPr>
                <w:b/>
                <w:szCs w:val="24"/>
              </w:rPr>
              <w:t>Category</w:t>
            </w:r>
          </w:p>
        </w:tc>
        <w:tc>
          <w:tcPr>
            <w:tcW w:w="1193" w:type="dxa"/>
          </w:tcPr>
          <w:p w14:paraId="4079C6B2" w14:textId="77777777" w:rsidR="00513B42" w:rsidRPr="005B6F6F" w:rsidRDefault="00513B42" w:rsidP="005B6F6F">
            <w:pPr>
              <w:pStyle w:val="Text"/>
              <w:ind w:left="0"/>
              <w:jc w:val="center"/>
              <w:rPr>
                <w:b/>
                <w:szCs w:val="24"/>
              </w:rPr>
            </w:pPr>
            <w:r w:rsidRPr="005B6F6F">
              <w:rPr>
                <w:b/>
                <w:szCs w:val="24"/>
              </w:rPr>
              <w:t>2007</w:t>
            </w:r>
          </w:p>
        </w:tc>
        <w:tc>
          <w:tcPr>
            <w:tcW w:w="1193" w:type="dxa"/>
          </w:tcPr>
          <w:p w14:paraId="1AC86F30" w14:textId="77777777" w:rsidR="00513B42" w:rsidRPr="005B6F6F" w:rsidRDefault="00513B42" w:rsidP="005B6F6F">
            <w:pPr>
              <w:pStyle w:val="Text"/>
              <w:ind w:left="0"/>
              <w:jc w:val="center"/>
              <w:rPr>
                <w:b/>
                <w:szCs w:val="24"/>
              </w:rPr>
            </w:pPr>
            <w:r w:rsidRPr="005B6F6F">
              <w:rPr>
                <w:b/>
                <w:szCs w:val="24"/>
              </w:rPr>
              <w:t>2008</w:t>
            </w:r>
          </w:p>
        </w:tc>
        <w:tc>
          <w:tcPr>
            <w:tcW w:w="1193" w:type="dxa"/>
          </w:tcPr>
          <w:p w14:paraId="165E33B8" w14:textId="77777777" w:rsidR="00513B42" w:rsidRPr="005B6F6F" w:rsidRDefault="00513B42" w:rsidP="005B6F6F">
            <w:pPr>
              <w:pStyle w:val="Text"/>
              <w:ind w:left="0"/>
              <w:jc w:val="center"/>
              <w:rPr>
                <w:b/>
                <w:szCs w:val="24"/>
              </w:rPr>
            </w:pPr>
            <w:r w:rsidRPr="005B6F6F">
              <w:rPr>
                <w:b/>
                <w:szCs w:val="24"/>
              </w:rPr>
              <w:t>2009</w:t>
            </w:r>
          </w:p>
        </w:tc>
        <w:tc>
          <w:tcPr>
            <w:tcW w:w="1193" w:type="dxa"/>
          </w:tcPr>
          <w:p w14:paraId="36F2E4EC" w14:textId="77777777" w:rsidR="00513B42" w:rsidRPr="005B6F6F" w:rsidRDefault="00513B42" w:rsidP="005B6F6F">
            <w:pPr>
              <w:pStyle w:val="Text"/>
              <w:ind w:left="0"/>
              <w:jc w:val="center"/>
              <w:rPr>
                <w:b/>
                <w:szCs w:val="24"/>
              </w:rPr>
            </w:pPr>
            <w:r w:rsidRPr="005B6F6F">
              <w:rPr>
                <w:b/>
                <w:szCs w:val="24"/>
              </w:rPr>
              <w:t>2010</w:t>
            </w:r>
          </w:p>
        </w:tc>
        <w:tc>
          <w:tcPr>
            <w:tcW w:w="1193" w:type="dxa"/>
          </w:tcPr>
          <w:p w14:paraId="1F450BBA" w14:textId="77777777" w:rsidR="00513B42" w:rsidRPr="005B6F6F" w:rsidRDefault="00513B42" w:rsidP="005B6F6F">
            <w:pPr>
              <w:pStyle w:val="Text"/>
              <w:ind w:left="0"/>
              <w:jc w:val="center"/>
              <w:rPr>
                <w:b/>
                <w:szCs w:val="24"/>
              </w:rPr>
            </w:pPr>
            <w:r w:rsidRPr="005B6F6F">
              <w:rPr>
                <w:b/>
                <w:szCs w:val="24"/>
              </w:rPr>
              <w:t>2011</w:t>
            </w:r>
          </w:p>
        </w:tc>
        <w:tc>
          <w:tcPr>
            <w:tcW w:w="1217" w:type="dxa"/>
          </w:tcPr>
          <w:p w14:paraId="36DF97D1" w14:textId="77777777" w:rsidR="00513B42" w:rsidRPr="005B6F6F" w:rsidRDefault="00513B42" w:rsidP="005B6F6F">
            <w:pPr>
              <w:pStyle w:val="Text"/>
              <w:ind w:left="0"/>
              <w:jc w:val="center"/>
              <w:rPr>
                <w:b/>
                <w:szCs w:val="24"/>
              </w:rPr>
            </w:pPr>
            <w:r w:rsidRPr="005B6F6F">
              <w:rPr>
                <w:b/>
                <w:szCs w:val="24"/>
              </w:rPr>
              <w:t>2012</w:t>
            </w:r>
            <w:r w:rsidRPr="005B6F6F">
              <w:rPr>
                <w:b/>
                <w:szCs w:val="24"/>
                <w:vertAlign w:val="superscript"/>
              </w:rPr>
              <w:t>(a)</w:t>
            </w:r>
          </w:p>
        </w:tc>
      </w:tr>
      <w:tr w:rsidR="00513B42" w:rsidRPr="005B6F6F" w14:paraId="63829E0E" w14:textId="77777777" w:rsidTr="005B6F6F">
        <w:tc>
          <w:tcPr>
            <w:tcW w:w="1254" w:type="dxa"/>
            <w:vAlign w:val="center"/>
          </w:tcPr>
          <w:p w14:paraId="5852EDE0" w14:textId="77777777" w:rsidR="00513B42" w:rsidRPr="005B6F6F" w:rsidRDefault="00513B42" w:rsidP="00513B42">
            <w:pPr>
              <w:pStyle w:val="AERtabletext"/>
              <w:rPr>
                <w:rFonts w:ascii="Arial Narrow" w:hAnsi="Arial Narrow"/>
                <w:sz w:val="24"/>
              </w:rPr>
            </w:pPr>
            <w:r w:rsidRPr="005B6F6F">
              <w:rPr>
                <w:rFonts w:ascii="Arial Narrow" w:hAnsi="Arial Narrow"/>
                <w:sz w:val="24"/>
              </w:rPr>
              <w:t>Mains replacement</w:t>
            </w:r>
          </w:p>
        </w:tc>
        <w:tc>
          <w:tcPr>
            <w:tcW w:w="1193" w:type="dxa"/>
            <w:vAlign w:val="center"/>
          </w:tcPr>
          <w:p w14:paraId="007C9574" w14:textId="77777777"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22.4</w:t>
            </w:r>
          </w:p>
        </w:tc>
        <w:tc>
          <w:tcPr>
            <w:tcW w:w="1193" w:type="dxa"/>
            <w:vAlign w:val="center"/>
          </w:tcPr>
          <w:p w14:paraId="467E25E8" w14:textId="77777777"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7.8</w:t>
            </w:r>
          </w:p>
        </w:tc>
        <w:tc>
          <w:tcPr>
            <w:tcW w:w="1193" w:type="dxa"/>
            <w:vAlign w:val="center"/>
          </w:tcPr>
          <w:p w14:paraId="708119E9" w14:textId="77777777"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4.9</w:t>
            </w:r>
          </w:p>
        </w:tc>
        <w:tc>
          <w:tcPr>
            <w:tcW w:w="1193" w:type="dxa"/>
            <w:vAlign w:val="center"/>
          </w:tcPr>
          <w:p w14:paraId="23CBE2C7" w14:textId="77777777"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4.7</w:t>
            </w:r>
          </w:p>
        </w:tc>
        <w:tc>
          <w:tcPr>
            <w:tcW w:w="1193" w:type="dxa"/>
            <w:vAlign w:val="center"/>
          </w:tcPr>
          <w:p w14:paraId="5FC7ABC1" w14:textId="77777777"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4.2</w:t>
            </w:r>
          </w:p>
        </w:tc>
        <w:tc>
          <w:tcPr>
            <w:tcW w:w="1217" w:type="dxa"/>
            <w:vAlign w:val="center"/>
          </w:tcPr>
          <w:p w14:paraId="0A15058D" w14:textId="77777777" w:rsidR="00513B42" w:rsidRPr="005B6F6F" w:rsidRDefault="001475EB" w:rsidP="001475EB">
            <w:pPr>
              <w:pStyle w:val="AERtabletext-numbers"/>
              <w:jc w:val="center"/>
              <w:rPr>
                <w:rFonts w:ascii="Arial Narrow" w:hAnsi="Arial Narrow"/>
                <w:sz w:val="24"/>
              </w:rPr>
            </w:pPr>
            <w:r>
              <w:rPr>
                <w:rFonts w:ascii="Arial Narrow" w:hAnsi="Arial Narrow"/>
                <w:sz w:val="24"/>
              </w:rPr>
              <w:t>9.5</w:t>
            </w:r>
          </w:p>
        </w:tc>
      </w:tr>
      <w:tr w:rsidR="00513B42" w:rsidRPr="005B6F6F" w14:paraId="5587C2D2" w14:textId="77777777" w:rsidTr="005B6F6F">
        <w:tc>
          <w:tcPr>
            <w:tcW w:w="1254" w:type="dxa"/>
            <w:vAlign w:val="center"/>
          </w:tcPr>
          <w:p w14:paraId="24F662E4" w14:textId="77777777" w:rsidR="00513B42" w:rsidRPr="005B6F6F" w:rsidRDefault="00513B42" w:rsidP="00513B42">
            <w:pPr>
              <w:pStyle w:val="AERtabletext"/>
              <w:rPr>
                <w:rFonts w:ascii="Arial Narrow" w:hAnsi="Arial Narrow"/>
                <w:sz w:val="24"/>
              </w:rPr>
            </w:pPr>
            <w:r w:rsidRPr="005B6F6F">
              <w:rPr>
                <w:rFonts w:ascii="Arial Narrow" w:hAnsi="Arial Narrow"/>
                <w:sz w:val="24"/>
              </w:rPr>
              <w:t>Residential connections</w:t>
            </w:r>
          </w:p>
        </w:tc>
        <w:tc>
          <w:tcPr>
            <w:tcW w:w="1193" w:type="dxa"/>
            <w:vAlign w:val="center"/>
          </w:tcPr>
          <w:p w14:paraId="1B3C9C92" w14:textId="77777777"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45.9</w:t>
            </w:r>
          </w:p>
        </w:tc>
        <w:tc>
          <w:tcPr>
            <w:tcW w:w="1193" w:type="dxa"/>
            <w:vAlign w:val="center"/>
          </w:tcPr>
          <w:p w14:paraId="7F4F5B69" w14:textId="77777777"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17.8</w:t>
            </w:r>
          </w:p>
        </w:tc>
        <w:tc>
          <w:tcPr>
            <w:tcW w:w="1193" w:type="dxa"/>
            <w:vAlign w:val="center"/>
          </w:tcPr>
          <w:p w14:paraId="2272CB33" w14:textId="77777777"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18.8</w:t>
            </w:r>
          </w:p>
        </w:tc>
        <w:tc>
          <w:tcPr>
            <w:tcW w:w="1193" w:type="dxa"/>
            <w:vAlign w:val="center"/>
          </w:tcPr>
          <w:p w14:paraId="28EA2757" w14:textId="77777777"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12.6</w:t>
            </w:r>
          </w:p>
        </w:tc>
        <w:tc>
          <w:tcPr>
            <w:tcW w:w="1193" w:type="dxa"/>
            <w:vAlign w:val="center"/>
          </w:tcPr>
          <w:p w14:paraId="39F3F6D8" w14:textId="77777777"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14.0</w:t>
            </w:r>
          </w:p>
        </w:tc>
        <w:tc>
          <w:tcPr>
            <w:tcW w:w="1217" w:type="dxa"/>
            <w:vAlign w:val="center"/>
          </w:tcPr>
          <w:p w14:paraId="5F5185D2" w14:textId="77777777" w:rsidR="00513B42" w:rsidRPr="005B6F6F" w:rsidRDefault="001475EB" w:rsidP="005B6F6F">
            <w:pPr>
              <w:pStyle w:val="AERtabletext-numbers"/>
              <w:jc w:val="center"/>
              <w:rPr>
                <w:rFonts w:ascii="Arial Narrow" w:hAnsi="Arial Narrow"/>
                <w:sz w:val="24"/>
              </w:rPr>
            </w:pPr>
            <w:r>
              <w:rPr>
                <w:rFonts w:ascii="Arial Narrow" w:hAnsi="Arial Narrow"/>
                <w:sz w:val="24"/>
              </w:rPr>
              <w:t>14.5</w:t>
            </w:r>
          </w:p>
        </w:tc>
      </w:tr>
      <w:tr w:rsidR="00513B42" w:rsidRPr="005B6F6F" w14:paraId="278D8911" w14:textId="77777777" w:rsidTr="005B6F6F">
        <w:tc>
          <w:tcPr>
            <w:tcW w:w="1254" w:type="dxa"/>
            <w:vAlign w:val="center"/>
          </w:tcPr>
          <w:p w14:paraId="5449E3F4" w14:textId="77777777" w:rsidR="00513B42" w:rsidRPr="005B6F6F" w:rsidRDefault="00513B42" w:rsidP="00513B42">
            <w:pPr>
              <w:pStyle w:val="AERtabletext"/>
              <w:rPr>
                <w:rFonts w:ascii="Arial Narrow" w:hAnsi="Arial Narrow"/>
                <w:sz w:val="24"/>
              </w:rPr>
            </w:pPr>
            <w:r w:rsidRPr="005B6F6F">
              <w:rPr>
                <w:rFonts w:ascii="Arial Narrow" w:hAnsi="Arial Narrow"/>
                <w:sz w:val="24"/>
              </w:rPr>
              <w:t>Commercial/industrial connections</w:t>
            </w:r>
          </w:p>
        </w:tc>
        <w:tc>
          <w:tcPr>
            <w:tcW w:w="1193" w:type="dxa"/>
            <w:vAlign w:val="center"/>
          </w:tcPr>
          <w:p w14:paraId="31BAF689" w14:textId="77777777"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1.6</w:t>
            </w:r>
          </w:p>
        </w:tc>
        <w:tc>
          <w:tcPr>
            <w:tcW w:w="1193" w:type="dxa"/>
            <w:vAlign w:val="center"/>
          </w:tcPr>
          <w:p w14:paraId="6C90B903" w14:textId="77777777"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1.6</w:t>
            </w:r>
          </w:p>
        </w:tc>
        <w:tc>
          <w:tcPr>
            <w:tcW w:w="1193" w:type="dxa"/>
            <w:vAlign w:val="center"/>
          </w:tcPr>
          <w:p w14:paraId="0716A0BA" w14:textId="77777777"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2.8</w:t>
            </w:r>
          </w:p>
        </w:tc>
        <w:tc>
          <w:tcPr>
            <w:tcW w:w="1193" w:type="dxa"/>
            <w:vAlign w:val="center"/>
          </w:tcPr>
          <w:p w14:paraId="0A20C422" w14:textId="77777777"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1.9</w:t>
            </w:r>
          </w:p>
        </w:tc>
        <w:tc>
          <w:tcPr>
            <w:tcW w:w="1193" w:type="dxa"/>
            <w:vAlign w:val="center"/>
          </w:tcPr>
          <w:p w14:paraId="2611078C" w14:textId="77777777"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2.5</w:t>
            </w:r>
          </w:p>
        </w:tc>
        <w:tc>
          <w:tcPr>
            <w:tcW w:w="1217" w:type="dxa"/>
            <w:vAlign w:val="center"/>
          </w:tcPr>
          <w:p w14:paraId="765B4C5D" w14:textId="77777777" w:rsidR="00513B42" w:rsidRPr="005B6F6F" w:rsidRDefault="001475EB" w:rsidP="001475EB">
            <w:pPr>
              <w:pStyle w:val="AERtabletext-numbers"/>
              <w:jc w:val="center"/>
              <w:rPr>
                <w:rFonts w:ascii="Arial Narrow" w:hAnsi="Arial Narrow"/>
                <w:sz w:val="24"/>
              </w:rPr>
            </w:pPr>
            <w:r>
              <w:rPr>
                <w:rFonts w:ascii="Arial Narrow" w:hAnsi="Arial Narrow"/>
                <w:sz w:val="24"/>
              </w:rPr>
              <w:t>2.4</w:t>
            </w:r>
          </w:p>
        </w:tc>
      </w:tr>
      <w:tr w:rsidR="00513B42" w:rsidRPr="005B6F6F" w14:paraId="6EB4F1CE" w14:textId="77777777" w:rsidTr="005B6F6F">
        <w:tc>
          <w:tcPr>
            <w:tcW w:w="1254" w:type="dxa"/>
            <w:vAlign w:val="center"/>
          </w:tcPr>
          <w:p w14:paraId="7BD01F9F" w14:textId="77777777" w:rsidR="00513B42" w:rsidRPr="005B6F6F" w:rsidRDefault="00513B42" w:rsidP="00513B42">
            <w:pPr>
              <w:pStyle w:val="AERtabletext"/>
              <w:rPr>
                <w:rFonts w:ascii="Arial Narrow" w:hAnsi="Arial Narrow"/>
                <w:sz w:val="24"/>
              </w:rPr>
            </w:pPr>
            <w:r w:rsidRPr="005B6F6F">
              <w:rPr>
                <w:rFonts w:ascii="Arial Narrow" w:hAnsi="Arial Narrow"/>
                <w:sz w:val="24"/>
              </w:rPr>
              <w:t>Meters</w:t>
            </w:r>
          </w:p>
        </w:tc>
        <w:tc>
          <w:tcPr>
            <w:tcW w:w="1193" w:type="dxa"/>
            <w:vAlign w:val="center"/>
          </w:tcPr>
          <w:p w14:paraId="7A5A1DC7" w14:textId="77777777"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2.2</w:t>
            </w:r>
          </w:p>
        </w:tc>
        <w:tc>
          <w:tcPr>
            <w:tcW w:w="1193" w:type="dxa"/>
            <w:vAlign w:val="center"/>
          </w:tcPr>
          <w:p w14:paraId="6E3567C8" w14:textId="77777777"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1.8</w:t>
            </w:r>
          </w:p>
        </w:tc>
        <w:tc>
          <w:tcPr>
            <w:tcW w:w="1193" w:type="dxa"/>
            <w:vAlign w:val="center"/>
          </w:tcPr>
          <w:p w14:paraId="11DB53AD" w14:textId="77777777"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2.0</w:t>
            </w:r>
          </w:p>
        </w:tc>
        <w:tc>
          <w:tcPr>
            <w:tcW w:w="1193" w:type="dxa"/>
            <w:vAlign w:val="center"/>
          </w:tcPr>
          <w:p w14:paraId="2625DC9B" w14:textId="77777777"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2.5</w:t>
            </w:r>
          </w:p>
        </w:tc>
        <w:tc>
          <w:tcPr>
            <w:tcW w:w="1193" w:type="dxa"/>
            <w:vAlign w:val="center"/>
          </w:tcPr>
          <w:p w14:paraId="158CE819" w14:textId="77777777"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1.8</w:t>
            </w:r>
          </w:p>
        </w:tc>
        <w:tc>
          <w:tcPr>
            <w:tcW w:w="1217" w:type="dxa"/>
            <w:vAlign w:val="center"/>
          </w:tcPr>
          <w:p w14:paraId="59B0CCFD" w14:textId="77777777" w:rsidR="00513B42" w:rsidRPr="005B6F6F" w:rsidRDefault="004231F2" w:rsidP="004231F2">
            <w:pPr>
              <w:pStyle w:val="AERtabletext-numbers"/>
              <w:jc w:val="center"/>
              <w:rPr>
                <w:rFonts w:ascii="Arial Narrow" w:hAnsi="Arial Narrow"/>
                <w:sz w:val="24"/>
              </w:rPr>
            </w:pPr>
            <w:r>
              <w:rPr>
                <w:rFonts w:ascii="Arial Narrow" w:hAnsi="Arial Narrow"/>
                <w:sz w:val="24"/>
              </w:rPr>
              <w:t>1.9</w:t>
            </w:r>
          </w:p>
        </w:tc>
      </w:tr>
      <w:tr w:rsidR="00513B42" w:rsidRPr="005B6F6F" w14:paraId="1EDE919C" w14:textId="77777777" w:rsidTr="005B6F6F">
        <w:tc>
          <w:tcPr>
            <w:tcW w:w="1254" w:type="dxa"/>
            <w:vAlign w:val="center"/>
          </w:tcPr>
          <w:p w14:paraId="2EAD5B41" w14:textId="77777777" w:rsidR="00513B42" w:rsidRPr="005B6F6F" w:rsidRDefault="00513B42" w:rsidP="00513B42">
            <w:pPr>
              <w:pStyle w:val="AERtabletext"/>
              <w:rPr>
                <w:rFonts w:ascii="Arial Narrow" w:hAnsi="Arial Narrow"/>
                <w:sz w:val="24"/>
              </w:rPr>
            </w:pPr>
            <w:r w:rsidRPr="005B6F6F">
              <w:rPr>
                <w:rFonts w:ascii="Arial Narrow" w:hAnsi="Arial Narrow"/>
                <w:sz w:val="24"/>
              </w:rPr>
              <w:t>Augmentation</w:t>
            </w:r>
          </w:p>
        </w:tc>
        <w:tc>
          <w:tcPr>
            <w:tcW w:w="1193" w:type="dxa"/>
            <w:vAlign w:val="center"/>
          </w:tcPr>
          <w:p w14:paraId="4B92AA59" w14:textId="77777777"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7.6</w:t>
            </w:r>
          </w:p>
        </w:tc>
        <w:tc>
          <w:tcPr>
            <w:tcW w:w="1193" w:type="dxa"/>
            <w:vAlign w:val="center"/>
          </w:tcPr>
          <w:p w14:paraId="549DFB16" w14:textId="77777777"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6.0</w:t>
            </w:r>
          </w:p>
        </w:tc>
        <w:tc>
          <w:tcPr>
            <w:tcW w:w="1193" w:type="dxa"/>
            <w:vAlign w:val="center"/>
          </w:tcPr>
          <w:p w14:paraId="4BB66444" w14:textId="77777777"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6.5</w:t>
            </w:r>
          </w:p>
        </w:tc>
        <w:tc>
          <w:tcPr>
            <w:tcW w:w="1193" w:type="dxa"/>
            <w:vAlign w:val="center"/>
          </w:tcPr>
          <w:p w14:paraId="2F316669" w14:textId="77777777"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7.9</w:t>
            </w:r>
          </w:p>
        </w:tc>
        <w:tc>
          <w:tcPr>
            <w:tcW w:w="1193" w:type="dxa"/>
            <w:vAlign w:val="center"/>
          </w:tcPr>
          <w:p w14:paraId="15329E97" w14:textId="77777777"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12.0</w:t>
            </w:r>
          </w:p>
        </w:tc>
        <w:tc>
          <w:tcPr>
            <w:tcW w:w="1217" w:type="dxa"/>
            <w:vAlign w:val="center"/>
          </w:tcPr>
          <w:p w14:paraId="51FAD588" w14:textId="77777777" w:rsidR="00513B42" w:rsidRPr="005B6F6F" w:rsidRDefault="004231F2" w:rsidP="004231F2">
            <w:pPr>
              <w:pStyle w:val="AERtabletext-numbers"/>
              <w:jc w:val="center"/>
              <w:rPr>
                <w:rFonts w:ascii="Arial Narrow" w:hAnsi="Arial Narrow"/>
                <w:sz w:val="24"/>
              </w:rPr>
            </w:pPr>
            <w:r>
              <w:rPr>
                <w:rFonts w:ascii="Arial Narrow" w:hAnsi="Arial Narrow"/>
                <w:sz w:val="24"/>
              </w:rPr>
              <w:t>17.3</w:t>
            </w:r>
          </w:p>
        </w:tc>
      </w:tr>
      <w:tr w:rsidR="00513B42" w:rsidRPr="005B6F6F" w14:paraId="1B4298A0" w14:textId="77777777" w:rsidTr="005B6F6F">
        <w:tc>
          <w:tcPr>
            <w:tcW w:w="1254" w:type="dxa"/>
            <w:vAlign w:val="center"/>
          </w:tcPr>
          <w:p w14:paraId="5B84C0EC" w14:textId="77777777" w:rsidR="00513B42" w:rsidRPr="005B6F6F" w:rsidRDefault="00513B42" w:rsidP="00513B42">
            <w:pPr>
              <w:pStyle w:val="AERtabletext"/>
              <w:rPr>
                <w:rFonts w:ascii="Arial Narrow" w:hAnsi="Arial Narrow"/>
                <w:sz w:val="24"/>
              </w:rPr>
            </w:pPr>
            <w:r w:rsidRPr="005B6F6F">
              <w:rPr>
                <w:rFonts w:ascii="Arial Narrow" w:hAnsi="Arial Narrow"/>
                <w:sz w:val="24"/>
              </w:rPr>
              <w:t>IT</w:t>
            </w:r>
          </w:p>
        </w:tc>
        <w:tc>
          <w:tcPr>
            <w:tcW w:w="1193" w:type="dxa"/>
            <w:vAlign w:val="center"/>
          </w:tcPr>
          <w:p w14:paraId="0EEA00DE" w14:textId="77777777"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0.9</w:t>
            </w:r>
          </w:p>
        </w:tc>
        <w:tc>
          <w:tcPr>
            <w:tcW w:w="1193" w:type="dxa"/>
            <w:vAlign w:val="center"/>
          </w:tcPr>
          <w:p w14:paraId="4230040A" w14:textId="77777777"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0.8</w:t>
            </w:r>
          </w:p>
        </w:tc>
        <w:tc>
          <w:tcPr>
            <w:tcW w:w="1193" w:type="dxa"/>
            <w:vAlign w:val="center"/>
          </w:tcPr>
          <w:p w14:paraId="4717C0BC" w14:textId="77777777"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1.1</w:t>
            </w:r>
          </w:p>
        </w:tc>
        <w:tc>
          <w:tcPr>
            <w:tcW w:w="1193" w:type="dxa"/>
            <w:vAlign w:val="center"/>
          </w:tcPr>
          <w:p w14:paraId="7549C29D" w14:textId="77777777"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5.8</w:t>
            </w:r>
          </w:p>
        </w:tc>
        <w:tc>
          <w:tcPr>
            <w:tcW w:w="1193" w:type="dxa"/>
            <w:vAlign w:val="center"/>
          </w:tcPr>
          <w:p w14:paraId="29BBE477" w14:textId="77777777"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21.9</w:t>
            </w:r>
          </w:p>
        </w:tc>
        <w:tc>
          <w:tcPr>
            <w:tcW w:w="1217" w:type="dxa"/>
            <w:vAlign w:val="center"/>
          </w:tcPr>
          <w:p w14:paraId="28388492" w14:textId="77777777" w:rsidR="00513B42" w:rsidRPr="005B6F6F" w:rsidRDefault="004231F2" w:rsidP="004231F2">
            <w:pPr>
              <w:pStyle w:val="AERtabletext-numbers"/>
              <w:jc w:val="center"/>
              <w:rPr>
                <w:rFonts w:ascii="Arial Narrow" w:hAnsi="Arial Narrow"/>
                <w:sz w:val="24"/>
              </w:rPr>
            </w:pPr>
            <w:r>
              <w:rPr>
                <w:rFonts w:ascii="Arial Narrow" w:hAnsi="Arial Narrow"/>
                <w:sz w:val="24"/>
              </w:rPr>
              <w:t>30</w:t>
            </w:r>
          </w:p>
        </w:tc>
      </w:tr>
      <w:tr w:rsidR="00513B42" w:rsidRPr="005B6F6F" w14:paraId="1DFAFDFA" w14:textId="77777777" w:rsidTr="005B6F6F">
        <w:tc>
          <w:tcPr>
            <w:tcW w:w="1254" w:type="dxa"/>
            <w:vAlign w:val="center"/>
          </w:tcPr>
          <w:p w14:paraId="64E605D1" w14:textId="77777777" w:rsidR="00513B42" w:rsidRPr="005B6F6F" w:rsidRDefault="00513B42" w:rsidP="00513B42">
            <w:pPr>
              <w:pStyle w:val="AERtabletext"/>
              <w:rPr>
                <w:rFonts w:ascii="Arial Narrow" w:hAnsi="Arial Narrow"/>
                <w:sz w:val="24"/>
              </w:rPr>
            </w:pPr>
            <w:r w:rsidRPr="005B6F6F">
              <w:rPr>
                <w:rFonts w:ascii="Arial Narrow" w:hAnsi="Arial Narrow"/>
                <w:sz w:val="24"/>
              </w:rPr>
              <w:t>SCADA</w:t>
            </w:r>
          </w:p>
        </w:tc>
        <w:tc>
          <w:tcPr>
            <w:tcW w:w="1193" w:type="dxa"/>
            <w:vAlign w:val="center"/>
          </w:tcPr>
          <w:p w14:paraId="677A1F01" w14:textId="77777777"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0.2</w:t>
            </w:r>
          </w:p>
        </w:tc>
        <w:tc>
          <w:tcPr>
            <w:tcW w:w="1193" w:type="dxa"/>
            <w:vAlign w:val="center"/>
          </w:tcPr>
          <w:p w14:paraId="530461C6" w14:textId="77777777"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0.1</w:t>
            </w:r>
          </w:p>
        </w:tc>
        <w:tc>
          <w:tcPr>
            <w:tcW w:w="1193" w:type="dxa"/>
            <w:vAlign w:val="center"/>
          </w:tcPr>
          <w:p w14:paraId="6A27BECC" w14:textId="77777777"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0.1</w:t>
            </w:r>
          </w:p>
        </w:tc>
        <w:tc>
          <w:tcPr>
            <w:tcW w:w="1193" w:type="dxa"/>
            <w:vAlign w:val="center"/>
          </w:tcPr>
          <w:p w14:paraId="11CF7818" w14:textId="77777777"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0.0</w:t>
            </w:r>
          </w:p>
        </w:tc>
        <w:tc>
          <w:tcPr>
            <w:tcW w:w="1193" w:type="dxa"/>
            <w:vAlign w:val="center"/>
          </w:tcPr>
          <w:p w14:paraId="5F3EFE58" w14:textId="77777777"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0.1</w:t>
            </w:r>
          </w:p>
        </w:tc>
        <w:tc>
          <w:tcPr>
            <w:tcW w:w="1217" w:type="dxa"/>
            <w:vAlign w:val="center"/>
          </w:tcPr>
          <w:p w14:paraId="0EB056B4" w14:textId="77777777" w:rsidR="00513B42" w:rsidRPr="005B6F6F" w:rsidRDefault="00926935" w:rsidP="004231F2">
            <w:pPr>
              <w:pStyle w:val="AERtabletext-numbers"/>
              <w:jc w:val="center"/>
              <w:rPr>
                <w:rFonts w:ascii="Arial Narrow" w:hAnsi="Arial Narrow"/>
                <w:sz w:val="24"/>
              </w:rPr>
            </w:pPr>
            <w:r>
              <w:rPr>
                <w:rFonts w:ascii="Arial Narrow" w:hAnsi="Arial Narrow"/>
                <w:sz w:val="24"/>
              </w:rPr>
              <w:t>0</w:t>
            </w:r>
          </w:p>
        </w:tc>
      </w:tr>
      <w:tr w:rsidR="001475EB" w:rsidRPr="005B6F6F" w14:paraId="4CBAC77E" w14:textId="77777777" w:rsidTr="005B6F6F">
        <w:tc>
          <w:tcPr>
            <w:tcW w:w="1254" w:type="dxa"/>
            <w:vAlign w:val="center"/>
          </w:tcPr>
          <w:p w14:paraId="40EE1758" w14:textId="77777777" w:rsidR="001475EB" w:rsidRPr="005B6F6F" w:rsidRDefault="001475EB" w:rsidP="00513B42">
            <w:pPr>
              <w:pStyle w:val="AERtabletext"/>
              <w:rPr>
                <w:rFonts w:ascii="Arial Narrow" w:hAnsi="Arial Narrow"/>
                <w:sz w:val="24"/>
              </w:rPr>
            </w:pPr>
            <w:r>
              <w:rPr>
                <w:rFonts w:ascii="Arial Narrow" w:hAnsi="Arial Narrow"/>
                <w:sz w:val="24"/>
              </w:rPr>
              <w:t>Gas extensions – NGEP</w:t>
            </w:r>
          </w:p>
        </w:tc>
        <w:tc>
          <w:tcPr>
            <w:tcW w:w="1193" w:type="dxa"/>
            <w:vAlign w:val="center"/>
          </w:tcPr>
          <w:p w14:paraId="0902554D" w14:textId="77777777" w:rsidR="001475EB" w:rsidRPr="005B6F6F" w:rsidRDefault="001475EB" w:rsidP="005B6F6F">
            <w:pPr>
              <w:pStyle w:val="AERtabletext-numbers"/>
              <w:jc w:val="center"/>
              <w:rPr>
                <w:rFonts w:ascii="Arial Narrow" w:hAnsi="Arial Narrow"/>
                <w:sz w:val="24"/>
              </w:rPr>
            </w:pPr>
            <w:r>
              <w:rPr>
                <w:rFonts w:ascii="Arial Narrow" w:hAnsi="Arial Narrow"/>
                <w:sz w:val="24"/>
              </w:rPr>
              <w:t>0</w:t>
            </w:r>
          </w:p>
        </w:tc>
        <w:tc>
          <w:tcPr>
            <w:tcW w:w="1193" w:type="dxa"/>
            <w:vAlign w:val="center"/>
          </w:tcPr>
          <w:p w14:paraId="398F25A4" w14:textId="77777777" w:rsidR="001475EB" w:rsidRPr="005B6F6F" w:rsidRDefault="001475EB" w:rsidP="005B6F6F">
            <w:pPr>
              <w:pStyle w:val="AERtabletext-numbers"/>
              <w:jc w:val="center"/>
              <w:rPr>
                <w:rFonts w:ascii="Arial Narrow" w:hAnsi="Arial Narrow"/>
                <w:sz w:val="24"/>
              </w:rPr>
            </w:pPr>
            <w:r>
              <w:rPr>
                <w:rFonts w:ascii="Arial Narrow" w:hAnsi="Arial Narrow"/>
                <w:sz w:val="24"/>
              </w:rPr>
              <w:t>0</w:t>
            </w:r>
          </w:p>
        </w:tc>
        <w:tc>
          <w:tcPr>
            <w:tcW w:w="1193" w:type="dxa"/>
            <w:vAlign w:val="center"/>
          </w:tcPr>
          <w:p w14:paraId="43A3E709" w14:textId="77777777" w:rsidR="001475EB" w:rsidRPr="005B6F6F" w:rsidRDefault="001475EB" w:rsidP="005B6F6F">
            <w:pPr>
              <w:pStyle w:val="AERtabletext-numbers"/>
              <w:jc w:val="center"/>
              <w:rPr>
                <w:rFonts w:ascii="Arial Narrow" w:hAnsi="Arial Narrow"/>
                <w:sz w:val="24"/>
              </w:rPr>
            </w:pPr>
            <w:r>
              <w:rPr>
                <w:rFonts w:ascii="Arial Narrow" w:hAnsi="Arial Narrow"/>
                <w:sz w:val="24"/>
              </w:rPr>
              <w:t>0</w:t>
            </w:r>
          </w:p>
        </w:tc>
        <w:tc>
          <w:tcPr>
            <w:tcW w:w="1193" w:type="dxa"/>
            <w:vAlign w:val="center"/>
          </w:tcPr>
          <w:p w14:paraId="01E311AD" w14:textId="77777777" w:rsidR="001475EB" w:rsidRPr="005B6F6F" w:rsidRDefault="001475EB" w:rsidP="005B6F6F">
            <w:pPr>
              <w:pStyle w:val="AERtabletext-numbers"/>
              <w:jc w:val="center"/>
              <w:rPr>
                <w:rFonts w:ascii="Arial Narrow" w:hAnsi="Arial Narrow"/>
                <w:sz w:val="24"/>
              </w:rPr>
            </w:pPr>
            <w:r>
              <w:rPr>
                <w:rFonts w:ascii="Arial Narrow" w:hAnsi="Arial Narrow"/>
                <w:sz w:val="24"/>
              </w:rPr>
              <w:t>0</w:t>
            </w:r>
          </w:p>
        </w:tc>
        <w:tc>
          <w:tcPr>
            <w:tcW w:w="1193" w:type="dxa"/>
            <w:vAlign w:val="center"/>
          </w:tcPr>
          <w:p w14:paraId="7F29BF4F" w14:textId="77777777" w:rsidR="001475EB" w:rsidRPr="005B6F6F" w:rsidRDefault="001475EB" w:rsidP="005B6F6F">
            <w:pPr>
              <w:pStyle w:val="AERtabletext-numbers"/>
              <w:jc w:val="center"/>
              <w:rPr>
                <w:rFonts w:ascii="Arial Narrow" w:hAnsi="Arial Narrow"/>
                <w:sz w:val="24"/>
              </w:rPr>
            </w:pPr>
            <w:r>
              <w:rPr>
                <w:rFonts w:ascii="Arial Narrow" w:hAnsi="Arial Narrow"/>
                <w:sz w:val="24"/>
              </w:rPr>
              <w:t>0</w:t>
            </w:r>
          </w:p>
        </w:tc>
        <w:tc>
          <w:tcPr>
            <w:tcW w:w="1217" w:type="dxa"/>
            <w:vAlign w:val="center"/>
          </w:tcPr>
          <w:p w14:paraId="7F9D3302" w14:textId="77777777" w:rsidR="001475EB" w:rsidRPr="005B6F6F" w:rsidRDefault="001475EB" w:rsidP="005B6F6F">
            <w:pPr>
              <w:pStyle w:val="AERtabletext-numbers"/>
              <w:jc w:val="center"/>
              <w:rPr>
                <w:rFonts w:ascii="Arial Narrow" w:hAnsi="Arial Narrow"/>
                <w:sz w:val="24"/>
              </w:rPr>
            </w:pPr>
            <w:r>
              <w:rPr>
                <w:rFonts w:ascii="Arial Narrow" w:hAnsi="Arial Narrow"/>
                <w:sz w:val="24"/>
              </w:rPr>
              <w:t>1.4</w:t>
            </w:r>
          </w:p>
        </w:tc>
      </w:tr>
      <w:tr w:rsidR="00513B42" w:rsidRPr="005B6F6F" w14:paraId="45CA91E2" w14:textId="77777777" w:rsidTr="005B6F6F">
        <w:tc>
          <w:tcPr>
            <w:tcW w:w="1254" w:type="dxa"/>
            <w:vAlign w:val="center"/>
          </w:tcPr>
          <w:p w14:paraId="3483F8AD" w14:textId="77777777" w:rsidR="00513B42" w:rsidRPr="005B6F6F" w:rsidRDefault="00513B42" w:rsidP="00513B42">
            <w:pPr>
              <w:pStyle w:val="AERtabletext"/>
              <w:rPr>
                <w:rFonts w:ascii="Arial Narrow" w:hAnsi="Arial Narrow"/>
                <w:sz w:val="24"/>
              </w:rPr>
            </w:pPr>
            <w:r w:rsidRPr="005B6F6F">
              <w:rPr>
                <w:rFonts w:ascii="Arial Narrow" w:hAnsi="Arial Narrow"/>
                <w:sz w:val="24"/>
              </w:rPr>
              <w:t>Other</w:t>
            </w:r>
          </w:p>
        </w:tc>
        <w:tc>
          <w:tcPr>
            <w:tcW w:w="1193" w:type="dxa"/>
            <w:vAlign w:val="center"/>
          </w:tcPr>
          <w:p w14:paraId="45E7DEC3" w14:textId="77777777"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1.8</w:t>
            </w:r>
          </w:p>
        </w:tc>
        <w:tc>
          <w:tcPr>
            <w:tcW w:w="1193" w:type="dxa"/>
            <w:vAlign w:val="center"/>
          </w:tcPr>
          <w:p w14:paraId="6B59B77A" w14:textId="77777777"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1.2</w:t>
            </w:r>
          </w:p>
        </w:tc>
        <w:tc>
          <w:tcPr>
            <w:tcW w:w="1193" w:type="dxa"/>
            <w:vAlign w:val="center"/>
          </w:tcPr>
          <w:p w14:paraId="6BE0BEF3" w14:textId="77777777"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1.3</w:t>
            </w:r>
          </w:p>
        </w:tc>
        <w:tc>
          <w:tcPr>
            <w:tcW w:w="1193" w:type="dxa"/>
            <w:vAlign w:val="center"/>
          </w:tcPr>
          <w:p w14:paraId="280A6564" w14:textId="77777777"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1.4</w:t>
            </w:r>
          </w:p>
        </w:tc>
        <w:tc>
          <w:tcPr>
            <w:tcW w:w="1193" w:type="dxa"/>
            <w:vAlign w:val="center"/>
          </w:tcPr>
          <w:p w14:paraId="31E08392" w14:textId="77777777"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1.6</w:t>
            </w:r>
          </w:p>
        </w:tc>
        <w:tc>
          <w:tcPr>
            <w:tcW w:w="1217" w:type="dxa"/>
            <w:vAlign w:val="center"/>
          </w:tcPr>
          <w:p w14:paraId="0D245481" w14:textId="77777777" w:rsidR="00513B42" w:rsidRPr="005B6F6F" w:rsidRDefault="004231F2" w:rsidP="00926935">
            <w:pPr>
              <w:pStyle w:val="AERtabletext-numbers"/>
              <w:jc w:val="center"/>
              <w:rPr>
                <w:rFonts w:ascii="Arial Narrow" w:hAnsi="Arial Narrow"/>
                <w:sz w:val="24"/>
              </w:rPr>
            </w:pPr>
            <w:r>
              <w:rPr>
                <w:rFonts w:ascii="Arial Narrow" w:hAnsi="Arial Narrow"/>
                <w:sz w:val="24"/>
              </w:rPr>
              <w:t>1.</w:t>
            </w:r>
            <w:r w:rsidR="00926935">
              <w:rPr>
                <w:rFonts w:ascii="Arial Narrow" w:hAnsi="Arial Narrow"/>
                <w:sz w:val="24"/>
              </w:rPr>
              <w:t>2</w:t>
            </w:r>
          </w:p>
        </w:tc>
      </w:tr>
      <w:tr w:rsidR="00513B42" w:rsidRPr="005B6F6F" w14:paraId="24318AEB" w14:textId="77777777" w:rsidTr="005B6F6F">
        <w:tc>
          <w:tcPr>
            <w:tcW w:w="1254" w:type="dxa"/>
            <w:vAlign w:val="center"/>
          </w:tcPr>
          <w:p w14:paraId="074B6DB6" w14:textId="77777777" w:rsidR="00513B42" w:rsidRPr="005B6F6F" w:rsidRDefault="00513B42" w:rsidP="00513B42">
            <w:pPr>
              <w:pStyle w:val="AERtabletext"/>
              <w:rPr>
                <w:rFonts w:ascii="Arial Narrow" w:hAnsi="Arial Narrow"/>
                <w:sz w:val="24"/>
              </w:rPr>
            </w:pPr>
            <w:r w:rsidRPr="005B6F6F">
              <w:rPr>
                <w:rFonts w:ascii="Arial Narrow" w:hAnsi="Arial Narrow"/>
                <w:sz w:val="24"/>
              </w:rPr>
              <w:t>Internal direct overheads</w:t>
            </w:r>
          </w:p>
        </w:tc>
        <w:tc>
          <w:tcPr>
            <w:tcW w:w="1193" w:type="dxa"/>
            <w:vAlign w:val="center"/>
          </w:tcPr>
          <w:p w14:paraId="73BC9417" w14:textId="77777777"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0.0</w:t>
            </w:r>
          </w:p>
        </w:tc>
        <w:tc>
          <w:tcPr>
            <w:tcW w:w="1193" w:type="dxa"/>
            <w:vAlign w:val="center"/>
          </w:tcPr>
          <w:p w14:paraId="248A204E" w14:textId="77777777"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0.0</w:t>
            </w:r>
          </w:p>
        </w:tc>
        <w:tc>
          <w:tcPr>
            <w:tcW w:w="1193" w:type="dxa"/>
            <w:vAlign w:val="center"/>
          </w:tcPr>
          <w:p w14:paraId="6206242E" w14:textId="77777777"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0.0</w:t>
            </w:r>
          </w:p>
        </w:tc>
        <w:tc>
          <w:tcPr>
            <w:tcW w:w="1193" w:type="dxa"/>
            <w:vAlign w:val="center"/>
          </w:tcPr>
          <w:p w14:paraId="20A6DC5E" w14:textId="77777777"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0.0</w:t>
            </w:r>
          </w:p>
        </w:tc>
        <w:tc>
          <w:tcPr>
            <w:tcW w:w="1193" w:type="dxa"/>
            <w:vAlign w:val="center"/>
          </w:tcPr>
          <w:p w14:paraId="3C60CBF4" w14:textId="77777777"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0.0</w:t>
            </w:r>
          </w:p>
        </w:tc>
        <w:tc>
          <w:tcPr>
            <w:tcW w:w="1217" w:type="dxa"/>
            <w:vAlign w:val="center"/>
          </w:tcPr>
          <w:p w14:paraId="687D2641" w14:textId="77777777" w:rsidR="00513B42" w:rsidRPr="005B6F6F" w:rsidRDefault="00513B42" w:rsidP="005B6F6F">
            <w:pPr>
              <w:pStyle w:val="AERtabletext-numbers"/>
              <w:jc w:val="center"/>
              <w:rPr>
                <w:rFonts w:ascii="Arial Narrow" w:hAnsi="Arial Narrow"/>
                <w:sz w:val="24"/>
              </w:rPr>
            </w:pPr>
            <w:r w:rsidRPr="005B6F6F">
              <w:rPr>
                <w:rFonts w:ascii="Arial Narrow" w:hAnsi="Arial Narrow"/>
                <w:sz w:val="24"/>
              </w:rPr>
              <w:t>0.0</w:t>
            </w:r>
          </w:p>
        </w:tc>
      </w:tr>
      <w:tr w:rsidR="00513B42" w:rsidRPr="005B6F6F" w14:paraId="457D252A" w14:textId="77777777" w:rsidTr="005B6F6F">
        <w:tc>
          <w:tcPr>
            <w:tcW w:w="1254" w:type="dxa"/>
            <w:vAlign w:val="center"/>
          </w:tcPr>
          <w:p w14:paraId="1BAB2427" w14:textId="77777777" w:rsidR="00513B42" w:rsidRPr="005B6F6F" w:rsidRDefault="00513B42" w:rsidP="00513B42">
            <w:pPr>
              <w:pStyle w:val="AERtabletext"/>
              <w:rPr>
                <w:rFonts w:ascii="Arial Narrow" w:hAnsi="Arial Narrow"/>
                <w:sz w:val="24"/>
              </w:rPr>
            </w:pPr>
            <w:r w:rsidRPr="005B6F6F">
              <w:rPr>
                <w:rFonts w:ascii="Arial Narrow" w:hAnsi="Arial Narrow"/>
                <w:sz w:val="24"/>
              </w:rPr>
              <w:t>Indirect overheads</w:t>
            </w:r>
          </w:p>
        </w:tc>
        <w:tc>
          <w:tcPr>
            <w:tcW w:w="1193" w:type="dxa"/>
            <w:vAlign w:val="center"/>
          </w:tcPr>
          <w:p w14:paraId="0F96AA49" w14:textId="77777777"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0.0</w:t>
            </w:r>
          </w:p>
        </w:tc>
        <w:tc>
          <w:tcPr>
            <w:tcW w:w="1193" w:type="dxa"/>
            <w:vAlign w:val="center"/>
          </w:tcPr>
          <w:p w14:paraId="220F7C40" w14:textId="77777777"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4.1</w:t>
            </w:r>
          </w:p>
        </w:tc>
        <w:tc>
          <w:tcPr>
            <w:tcW w:w="1193" w:type="dxa"/>
            <w:vAlign w:val="center"/>
          </w:tcPr>
          <w:p w14:paraId="471E72E6" w14:textId="77777777"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1.6</w:t>
            </w:r>
          </w:p>
        </w:tc>
        <w:tc>
          <w:tcPr>
            <w:tcW w:w="1193" w:type="dxa"/>
            <w:vAlign w:val="center"/>
          </w:tcPr>
          <w:p w14:paraId="762ABE9D" w14:textId="77777777"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4.1</w:t>
            </w:r>
          </w:p>
        </w:tc>
        <w:tc>
          <w:tcPr>
            <w:tcW w:w="1193" w:type="dxa"/>
            <w:vAlign w:val="center"/>
          </w:tcPr>
          <w:p w14:paraId="60DF7DCD" w14:textId="77777777"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6.4</w:t>
            </w:r>
          </w:p>
        </w:tc>
        <w:tc>
          <w:tcPr>
            <w:tcW w:w="1217" w:type="dxa"/>
            <w:vAlign w:val="center"/>
          </w:tcPr>
          <w:p w14:paraId="78EA098B" w14:textId="77777777" w:rsidR="00513B42" w:rsidRPr="005B6F6F" w:rsidRDefault="00513B42" w:rsidP="005B6F6F">
            <w:pPr>
              <w:pStyle w:val="AERtabletext-numbers"/>
              <w:jc w:val="center"/>
              <w:rPr>
                <w:rFonts w:ascii="Arial Narrow" w:hAnsi="Arial Narrow"/>
                <w:sz w:val="24"/>
              </w:rPr>
            </w:pPr>
            <w:r w:rsidRPr="005B6F6F">
              <w:rPr>
                <w:rFonts w:ascii="Arial Narrow" w:hAnsi="Arial Narrow"/>
                <w:sz w:val="24"/>
              </w:rPr>
              <w:t>0.0</w:t>
            </w:r>
          </w:p>
        </w:tc>
      </w:tr>
      <w:tr w:rsidR="00513B42" w:rsidRPr="005B6F6F" w14:paraId="60D2DD2C" w14:textId="77777777" w:rsidTr="005B6F6F">
        <w:tc>
          <w:tcPr>
            <w:tcW w:w="1254" w:type="dxa"/>
            <w:vAlign w:val="center"/>
          </w:tcPr>
          <w:p w14:paraId="6D0785E9" w14:textId="77777777" w:rsidR="00513B42" w:rsidRPr="005B6F6F" w:rsidRDefault="00513B42" w:rsidP="00513B42">
            <w:pPr>
              <w:pStyle w:val="AERtabletext"/>
              <w:rPr>
                <w:rFonts w:ascii="Arial Narrow" w:hAnsi="Arial Narrow"/>
                <w:sz w:val="24"/>
              </w:rPr>
            </w:pPr>
            <w:r w:rsidRPr="005B6F6F">
              <w:rPr>
                <w:rFonts w:ascii="Arial Narrow" w:hAnsi="Arial Narrow"/>
                <w:sz w:val="24"/>
              </w:rPr>
              <w:t>GROSS TOTAL</w:t>
            </w:r>
          </w:p>
        </w:tc>
        <w:tc>
          <w:tcPr>
            <w:tcW w:w="1193" w:type="dxa"/>
            <w:vAlign w:val="center"/>
          </w:tcPr>
          <w:p w14:paraId="54A92AB0" w14:textId="77777777"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82.6</w:t>
            </w:r>
          </w:p>
        </w:tc>
        <w:tc>
          <w:tcPr>
            <w:tcW w:w="1193" w:type="dxa"/>
            <w:vAlign w:val="center"/>
          </w:tcPr>
          <w:p w14:paraId="78D78344" w14:textId="77777777"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41.2</w:t>
            </w:r>
          </w:p>
        </w:tc>
        <w:tc>
          <w:tcPr>
            <w:tcW w:w="1193" w:type="dxa"/>
            <w:vAlign w:val="center"/>
          </w:tcPr>
          <w:p w14:paraId="7ED3C607" w14:textId="77777777"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39.1</w:t>
            </w:r>
          </w:p>
        </w:tc>
        <w:tc>
          <w:tcPr>
            <w:tcW w:w="1193" w:type="dxa"/>
            <w:vAlign w:val="center"/>
          </w:tcPr>
          <w:p w14:paraId="1D610457" w14:textId="77777777"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40.7</w:t>
            </w:r>
          </w:p>
        </w:tc>
        <w:tc>
          <w:tcPr>
            <w:tcW w:w="1193" w:type="dxa"/>
            <w:vAlign w:val="center"/>
          </w:tcPr>
          <w:p w14:paraId="2DF03295" w14:textId="77777777"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64.5</w:t>
            </w:r>
          </w:p>
        </w:tc>
        <w:tc>
          <w:tcPr>
            <w:tcW w:w="1217" w:type="dxa"/>
            <w:vAlign w:val="center"/>
          </w:tcPr>
          <w:p w14:paraId="72D141B6" w14:textId="77777777" w:rsidR="00513B42" w:rsidRPr="005B6F6F" w:rsidRDefault="004231F2" w:rsidP="004231F2">
            <w:pPr>
              <w:pStyle w:val="AERtabletext-numbers"/>
              <w:jc w:val="center"/>
              <w:rPr>
                <w:rFonts w:ascii="Arial Narrow" w:hAnsi="Arial Narrow"/>
                <w:sz w:val="24"/>
              </w:rPr>
            </w:pPr>
            <w:r>
              <w:rPr>
                <w:rFonts w:ascii="Arial Narrow" w:hAnsi="Arial Narrow"/>
                <w:sz w:val="24"/>
              </w:rPr>
              <w:t>78.1</w:t>
            </w:r>
          </w:p>
        </w:tc>
      </w:tr>
      <w:tr w:rsidR="00513B42" w:rsidRPr="005B6F6F" w14:paraId="3BE9D3DE" w14:textId="77777777" w:rsidTr="005B6F6F">
        <w:tc>
          <w:tcPr>
            <w:tcW w:w="1254" w:type="dxa"/>
            <w:vAlign w:val="center"/>
          </w:tcPr>
          <w:p w14:paraId="147BDD25" w14:textId="77777777" w:rsidR="00513B42" w:rsidRPr="005B6F6F" w:rsidRDefault="00513B42" w:rsidP="00513B42">
            <w:pPr>
              <w:pStyle w:val="AERtabletext"/>
              <w:rPr>
                <w:rFonts w:ascii="Arial Narrow" w:hAnsi="Arial Narrow"/>
                <w:sz w:val="24"/>
              </w:rPr>
            </w:pPr>
            <w:r w:rsidRPr="005B6F6F">
              <w:rPr>
                <w:rFonts w:ascii="Arial Narrow" w:hAnsi="Arial Narrow"/>
                <w:sz w:val="24"/>
              </w:rPr>
              <w:t>Customer contributions</w:t>
            </w:r>
          </w:p>
        </w:tc>
        <w:tc>
          <w:tcPr>
            <w:tcW w:w="1193" w:type="dxa"/>
            <w:vAlign w:val="center"/>
          </w:tcPr>
          <w:p w14:paraId="6EDF8717" w14:textId="77777777"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3.4</w:t>
            </w:r>
          </w:p>
        </w:tc>
        <w:tc>
          <w:tcPr>
            <w:tcW w:w="1193" w:type="dxa"/>
            <w:vAlign w:val="center"/>
          </w:tcPr>
          <w:p w14:paraId="104E7578" w14:textId="77777777"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2.4</w:t>
            </w:r>
          </w:p>
        </w:tc>
        <w:tc>
          <w:tcPr>
            <w:tcW w:w="1193" w:type="dxa"/>
            <w:vAlign w:val="center"/>
          </w:tcPr>
          <w:p w14:paraId="2CFD36AA" w14:textId="77777777"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2.4</w:t>
            </w:r>
          </w:p>
        </w:tc>
        <w:tc>
          <w:tcPr>
            <w:tcW w:w="1193" w:type="dxa"/>
            <w:vAlign w:val="center"/>
          </w:tcPr>
          <w:p w14:paraId="0926E8D5" w14:textId="77777777"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2.4</w:t>
            </w:r>
          </w:p>
        </w:tc>
        <w:tc>
          <w:tcPr>
            <w:tcW w:w="1193" w:type="dxa"/>
            <w:vAlign w:val="center"/>
          </w:tcPr>
          <w:p w14:paraId="34BEFB63" w14:textId="77777777" w:rsidR="00513B42" w:rsidRPr="005B6F6F" w:rsidRDefault="00513B42" w:rsidP="005B6F6F">
            <w:pPr>
              <w:pStyle w:val="AERtabletext-numbers"/>
              <w:jc w:val="center"/>
              <w:rPr>
                <w:rFonts w:ascii="Arial Narrow" w:eastAsia="Calibri" w:hAnsi="Arial Narrow"/>
                <w:sz w:val="24"/>
              </w:rPr>
            </w:pPr>
            <w:r w:rsidRPr="005B6F6F">
              <w:rPr>
                <w:rFonts w:ascii="Arial Narrow" w:hAnsi="Arial Narrow"/>
                <w:sz w:val="24"/>
              </w:rPr>
              <w:t>2.2</w:t>
            </w:r>
          </w:p>
        </w:tc>
        <w:tc>
          <w:tcPr>
            <w:tcW w:w="1217" w:type="dxa"/>
            <w:vAlign w:val="center"/>
          </w:tcPr>
          <w:p w14:paraId="1DBECDCC" w14:textId="77777777" w:rsidR="00513B42" w:rsidRPr="005B6F6F" w:rsidRDefault="004231F2" w:rsidP="004231F2">
            <w:pPr>
              <w:pStyle w:val="AERtabletext-numbers"/>
              <w:jc w:val="center"/>
              <w:rPr>
                <w:rFonts w:ascii="Arial Narrow" w:hAnsi="Arial Narrow"/>
                <w:sz w:val="24"/>
              </w:rPr>
            </w:pPr>
            <w:r>
              <w:rPr>
                <w:rFonts w:ascii="Arial Narrow" w:hAnsi="Arial Narrow"/>
                <w:sz w:val="24"/>
              </w:rPr>
              <w:t>2.4</w:t>
            </w:r>
          </w:p>
        </w:tc>
      </w:tr>
      <w:tr w:rsidR="00513B42" w:rsidRPr="005B6F6F" w14:paraId="4811FF37" w14:textId="77777777" w:rsidTr="005B6F6F">
        <w:tc>
          <w:tcPr>
            <w:tcW w:w="1254" w:type="dxa"/>
            <w:vAlign w:val="center"/>
          </w:tcPr>
          <w:p w14:paraId="1471AD70" w14:textId="77777777" w:rsidR="00513B42" w:rsidRPr="005B6F6F" w:rsidRDefault="00513B42" w:rsidP="00513B42">
            <w:pPr>
              <w:pStyle w:val="AERtabletext"/>
              <w:rPr>
                <w:rFonts w:ascii="Arial Narrow" w:hAnsi="Arial Narrow"/>
                <w:sz w:val="24"/>
              </w:rPr>
            </w:pPr>
            <w:r w:rsidRPr="005B6F6F">
              <w:rPr>
                <w:rFonts w:ascii="Arial Narrow" w:hAnsi="Arial Narrow"/>
                <w:sz w:val="24"/>
              </w:rPr>
              <w:t>Government contributions</w:t>
            </w:r>
          </w:p>
        </w:tc>
        <w:tc>
          <w:tcPr>
            <w:tcW w:w="1193" w:type="dxa"/>
            <w:vAlign w:val="center"/>
          </w:tcPr>
          <w:p w14:paraId="68176798" w14:textId="77777777" w:rsidR="00513B42" w:rsidRPr="005B6F6F" w:rsidRDefault="00513B42" w:rsidP="005B6F6F">
            <w:pPr>
              <w:pStyle w:val="AERtabletext-numbers"/>
              <w:jc w:val="center"/>
              <w:rPr>
                <w:rFonts w:ascii="Arial Narrow" w:hAnsi="Arial Narrow"/>
                <w:sz w:val="24"/>
              </w:rPr>
            </w:pPr>
            <w:r w:rsidRPr="005B6F6F">
              <w:rPr>
                <w:rFonts w:ascii="Arial Narrow" w:hAnsi="Arial Narrow"/>
                <w:sz w:val="24"/>
              </w:rPr>
              <w:t>0.0</w:t>
            </w:r>
          </w:p>
        </w:tc>
        <w:tc>
          <w:tcPr>
            <w:tcW w:w="1193" w:type="dxa"/>
            <w:vAlign w:val="center"/>
          </w:tcPr>
          <w:p w14:paraId="64EE1E1D" w14:textId="77777777" w:rsidR="00513B42" w:rsidRPr="005B6F6F" w:rsidRDefault="00513B42" w:rsidP="005B6F6F">
            <w:pPr>
              <w:pStyle w:val="AERtabletext-numbers"/>
              <w:jc w:val="center"/>
              <w:rPr>
                <w:rFonts w:ascii="Arial Narrow" w:hAnsi="Arial Narrow"/>
                <w:sz w:val="24"/>
              </w:rPr>
            </w:pPr>
            <w:r w:rsidRPr="005B6F6F">
              <w:rPr>
                <w:rFonts w:ascii="Arial Narrow" w:hAnsi="Arial Narrow"/>
                <w:sz w:val="24"/>
              </w:rPr>
              <w:t>0.0</w:t>
            </w:r>
          </w:p>
        </w:tc>
        <w:tc>
          <w:tcPr>
            <w:tcW w:w="1193" w:type="dxa"/>
            <w:vAlign w:val="center"/>
          </w:tcPr>
          <w:p w14:paraId="1E062DF5" w14:textId="77777777" w:rsidR="00513B42" w:rsidRPr="005B6F6F" w:rsidRDefault="00513B42" w:rsidP="005B6F6F">
            <w:pPr>
              <w:pStyle w:val="AERtabletext-numbers"/>
              <w:jc w:val="center"/>
              <w:rPr>
                <w:rFonts w:ascii="Arial Narrow" w:hAnsi="Arial Narrow"/>
                <w:sz w:val="24"/>
              </w:rPr>
            </w:pPr>
            <w:r w:rsidRPr="005B6F6F">
              <w:rPr>
                <w:rFonts w:ascii="Arial Narrow" w:hAnsi="Arial Narrow"/>
                <w:sz w:val="24"/>
              </w:rPr>
              <w:t>23.6</w:t>
            </w:r>
          </w:p>
        </w:tc>
        <w:tc>
          <w:tcPr>
            <w:tcW w:w="1193" w:type="dxa"/>
            <w:vAlign w:val="center"/>
          </w:tcPr>
          <w:p w14:paraId="6E1DC74C" w14:textId="77777777" w:rsidR="00513B42" w:rsidRPr="005B6F6F" w:rsidRDefault="00513B42" w:rsidP="005B6F6F">
            <w:pPr>
              <w:pStyle w:val="AERtabletext-numbers"/>
              <w:jc w:val="center"/>
              <w:rPr>
                <w:rFonts w:ascii="Arial Narrow" w:hAnsi="Arial Narrow"/>
                <w:sz w:val="24"/>
              </w:rPr>
            </w:pPr>
            <w:r w:rsidRPr="005B6F6F">
              <w:rPr>
                <w:rFonts w:ascii="Arial Narrow" w:hAnsi="Arial Narrow"/>
                <w:sz w:val="24"/>
              </w:rPr>
              <w:t>0.0</w:t>
            </w:r>
          </w:p>
        </w:tc>
        <w:tc>
          <w:tcPr>
            <w:tcW w:w="1193" w:type="dxa"/>
            <w:vAlign w:val="center"/>
          </w:tcPr>
          <w:p w14:paraId="0773B0C3" w14:textId="77777777" w:rsidR="00513B42" w:rsidRPr="005B6F6F" w:rsidRDefault="00513B42" w:rsidP="005B6F6F">
            <w:pPr>
              <w:pStyle w:val="AERtabletext-numbers"/>
              <w:jc w:val="center"/>
              <w:rPr>
                <w:rFonts w:ascii="Arial Narrow" w:hAnsi="Arial Narrow"/>
                <w:sz w:val="24"/>
              </w:rPr>
            </w:pPr>
            <w:r w:rsidRPr="005B6F6F">
              <w:rPr>
                <w:rFonts w:ascii="Arial Narrow" w:hAnsi="Arial Narrow"/>
                <w:sz w:val="24"/>
              </w:rPr>
              <w:t>0.0</w:t>
            </w:r>
          </w:p>
        </w:tc>
        <w:tc>
          <w:tcPr>
            <w:tcW w:w="1217" w:type="dxa"/>
            <w:vAlign w:val="center"/>
          </w:tcPr>
          <w:p w14:paraId="7C50EFF2" w14:textId="77777777" w:rsidR="00513B42" w:rsidRPr="005B6F6F" w:rsidRDefault="00513B42" w:rsidP="005B6F6F">
            <w:pPr>
              <w:pStyle w:val="AERtabletext-numbers"/>
              <w:jc w:val="center"/>
              <w:rPr>
                <w:rFonts w:ascii="Arial Narrow" w:hAnsi="Arial Narrow"/>
                <w:sz w:val="24"/>
              </w:rPr>
            </w:pPr>
            <w:r w:rsidRPr="005B6F6F">
              <w:rPr>
                <w:rFonts w:ascii="Arial Narrow" w:hAnsi="Arial Narrow"/>
                <w:sz w:val="24"/>
              </w:rPr>
              <w:t>0.0</w:t>
            </w:r>
          </w:p>
        </w:tc>
      </w:tr>
      <w:tr w:rsidR="00513B42" w:rsidRPr="005B6F6F" w14:paraId="6564CAAC" w14:textId="77777777" w:rsidTr="005B6F6F">
        <w:tc>
          <w:tcPr>
            <w:tcW w:w="1254" w:type="dxa"/>
            <w:vAlign w:val="center"/>
          </w:tcPr>
          <w:p w14:paraId="7578B4D3" w14:textId="77777777" w:rsidR="00513B42" w:rsidRPr="005B6F6F" w:rsidRDefault="00513B42" w:rsidP="00513B42">
            <w:pPr>
              <w:pStyle w:val="AERtabletext"/>
              <w:rPr>
                <w:rFonts w:ascii="Arial Narrow" w:hAnsi="Arial Narrow"/>
                <w:b/>
                <w:sz w:val="24"/>
              </w:rPr>
            </w:pPr>
            <w:r w:rsidRPr="005B6F6F">
              <w:rPr>
                <w:rFonts w:ascii="Arial Narrow" w:hAnsi="Arial Narrow"/>
                <w:b/>
                <w:sz w:val="24"/>
              </w:rPr>
              <w:t xml:space="preserve">NET TOTAL </w:t>
            </w:r>
          </w:p>
        </w:tc>
        <w:tc>
          <w:tcPr>
            <w:tcW w:w="1193" w:type="dxa"/>
            <w:vAlign w:val="center"/>
          </w:tcPr>
          <w:p w14:paraId="32BDE64F" w14:textId="77777777" w:rsidR="00513B42" w:rsidRPr="005B6F6F" w:rsidRDefault="00513B42" w:rsidP="005B6F6F">
            <w:pPr>
              <w:pStyle w:val="AERtabletext-numbers"/>
              <w:jc w:val="center"/>
              <w:rPr>
                <w:rFonts w:ascii="Arial Narrow" w:hAnsi="Arial Narrow"/>
                <w:b/>
                <w:sz w:val="24"/>
              </w:rPr>
            </w:pPr>
            <w:r w:rsidRPr="005B6F6F">
              <w:rPr>
                <w:rFonts w:ascii="Arial Narrow" w:hAnsi="Arial Narrow"/>
                <w:b/>
                <w:sz w:val="24"/>
              </w:rPr>
              <w:t>79.2</w:t>
            </w:r>
          </w:p>
        </w:tc>
        <w:tc>
          <w:tcPr>
            <w:tcW w:w="1193" w:type="dxa"/>
            <w:vAlign w:val="center"/>
          </w:tcPr>
          <w:p w14:paraId="3A392EA7" w14:textId="77777777" w:rsidR="00513B42" w:rsidRPr="005B6F6F" w:rsidRDefault="00513B42" w:rsidP="005B6F6F">
            <w:pPr>
              <w:pStyle w:val="AERtabletext-numbers"/>
              <w:jc w:val="center"/>
              <w:rPr>
                <w:rFonts w:ascii="Arial Narrow" w:hAnsi="Arial Narrow"/>
                <w:b/>
                <w:sz w:val="24"/>
              </w:rPr>
            </w:pPr>
            <w:r w:rsidRPr="005B6F6F">
              <w:rPr>
                <w:rFonts w:ascii="Arial Narrow" w:hAnsi="Arial Narrow"/>
                <w:b/>
                <w:sz w:val="24"/>
              </w:rPr>
              <w:t>38.8</w:t>
            </w:r>
          </w:p>
        </w:tc>
        <w:tc>
          <w:tcPr>
            <w:tcW w:w="1193" w:type="dxa"/>
            <w:vAlign w:val="center"/>
          </w:tcPr>
          <w:p w14:paraId="3EBFA139" w14:textId="77777777" w:rsidR="00513B42" w:rsidRPr="005B6F6F" w:rsidRDefault="00513B42" w:rsidP="005B6F6F">
            <w:pPr>
              <w:pStyle w:val="AERtabletext-numbers"/>
              <w:jc w:val="center"/>
              <w:rPr>
                <w:rFonts w:ascii="Arial Narrow" w:hAnsi="Arial Narrow"/>
                <w:b/>
                <w:sz w:val="24"/>
              </w:rPr>
            </w:pPr>
            <w:r w:rsidRPr="005B6F6F">
              <w:rPr>
                <w:rFonts w:ascii="Arial Narrow" w:hAnsi="Arial Narrow"/>
                <w:b/>
                <w:sz w:val="24"/>
              </w:rPr>
              <w:t>13.2</w:t>
            </w:r>
          </w:p>
        </w:tc>
        <w:tc>
          <w:tcPr>
            <w:tcW w:w="1193" w:type="dxa"/>
            <w:vAlign w:val="center"/>
          </w:tcPr>
          <w:p w14:paraId="5898D867" w14:textId="77777777" w:rsidR="00513B42" w:rsidRPr="005B6F6F" w:rsidRDefault="00513B42" w:rsidP="005B6F6F">
            <w:pPr>
              <w:pStyle w:val="AERtabletext-numbers"/>
              <w:jc w:val="center"/>
              <w:rPr>
                <w:rFonts w:ascii="Arial Narrow" w:hAnsi="Arial Narrow"/>
                <w:b/>
                <w:sz w:val="24"/>
              </w:rPr>
            </w:pPr>
            <w:r w:rsidRPr="005B6F6F">
              <w:rPr>
                <w:rFonts w:ascii="Arial Narrow" w:hAnsi="Arial Narrow"/>
                <w:b/>
                <w:sz w:val="24"/>
              </w:rPr>
              <w:t>38.3</w:t>
            </w:r>
          </w:p>
        </w:tc>
        <w:tc>
          <w:tcPr>
            <w:tcW w:w="1193" w:type="dxa"/>
            <w:vAlign w:val="center"/>
          </w:tcPr>
          <w:p w14:paraId="7AB2D94E" w14:textId="77777777" w:rsidR="00513B42" w:rsidRPr="005B6F6F" w:rsidRDefault="00513B42" w:rsidP="005B6F6F">
            <w:pPr>
              <w:pStyle w:val="AERtabletext-numbers"/>
              <w:jc w:val="center"/>
              <w:rPr>
                <w:rFonts w:ascii="Arial Narrow" w:hAnsi="Arial Narrow"/>
                <w:b/>
                <w:sz w:val="24"/>
              </w:rPr>
            </w:pPr>
            <w:r w:rsidRPr="005B6F6F">
              <w:rPr>
                <w:rFonts w:ascii="Arial Narrow" w:hAnsi="Arial Narrow"/>
                <w:b/>
                <w:sz w:val="24"/>
              </w:rPr>
              <w:t>62.3</w:t>
            </w:r>
          </w:p>
        </w:tc>
        <w:tc>
          <w:tcPr>
            <w:tcW w:w="1217" w:type="dxa"/>
            <w:vAlign w:val="center"/>
          </w:tcPr>
          <w:p w14:paraId="3A478923" w14:textId="77777777" w:rsidR="00513B42" w:rsidRPr="005B6F6F" w:rsidRDefault="004231F2" w:rsidP="004231F2">
            <w:pPr>
              <w:pStyle w:val="AERtabletext-numbers"/>
              <w:jc w:val="center"/>
              <w:rPr>
                <w:rFonts w:ascii="Arial Narrow" w:hAnsi="Arial Narrow"/>
                <w:b/>
                <w:sz w:val="24"/>
              </w:rPr>
            </w:pPr>
            <w:r>
              <w:rPr>
                <w:rFonts w:ascii="Arial Narrow" w:hAnsi="Arial Narrow"/>
                <w:b/>
                <w:sz w:val="24"/>
              </w:rPr>
              <w:t>75.7</w:t>
            </w:r>
          </w:p>
        </w:tc>
      </w:tr>
    </w:tbl>
    <w:p w14:paraId="66C002D9" w14:textId="77777777" w:rsidR="00513B42" w:rsidRDefault="00513B42" w:rsidP="00D53D91">
      <w:pPr>
        <w:pStyle w:val="Text"/>
        <w:ind w:left="567"/>
        <w:rPr>
          <w:b/>
          <w:szCs w:val="24"/>
        </w:rPr>
      </w:pPr>
    </w:p>
    <w:p w14:paraId="6F3A1AEB" w14:textId="77777777" w:rsidR="00D53D91" w:rsidRDefault="00D53D91" w:rsidP="00D53D91">
      <w:pPr>
        <w:pStyle w:val="Text"/>
        <w:ind w:left="567"/>
        <w:rPr>
          <w:szCs w:val="24"/>
        </w:rPr>
      </w:pPr>
    </w:p>
    <w:p w14:paraId="23278C47" w14:textId="77777777" w:rsidR="00F57D7F" w:rsidRPr="00640A58" w:rsidRDefault="00F57D7F" w:rsidP="00F57D7F">
      <w:pPr>
        <w:pStyle w:val="Text"/>
        <w:ind w:left="567"/>
        <w:rPr>
          <w:szCs w:val="24"/>
        </w:rPr>
      </w:pPr>
    </w:p>
    <w:p w14:paraId="3F3D50A4" w14:textId="77777777" w:rsidR="00F73F7B" w:rsidRPr="00857A58" w:rsidRDefault="00F73F7B" w:rsidP="007A21E3">
      <w:pPr>
        <w:pStyle w:val="Text"/>
        <w:ind w:left="567"/>
        <w:rPr>
          <w:szCs w:val="24"/>
        </w:rPr>
      </w:pPr>
    </w:p>
    <w:p w14:paraId="2E4B7D0B" w14:textId="77777777" w:rsidR="00316460" w:rsidRPr="00F962E1" w:rsidRDefault="0021244B" w:rsidP="001475EB">
      <w:pPr>
        <w:tabs>
          <w:tab w:val="left" w:pos="567"/>
        </w:tabs>
        <w:spacing w:after="0" w:line="240" w:lineRule="auto"/>
        <w:ind w:left="567"/>
        <w:rPr>
          <w:rFonts w:ascii="Arial Narrow" w:hAnsi="Arial Narrow"/>
          <w:b/>
          <w:sz w:val="28"/>
          <w:szCs w:val="28"/>
        </w:rPr>
      </w:pPr>
      <w:r>
        <w:rPr>
          <w:rFonts w:ascii="Arial Narrow" w:hAnsi="Arial Narrow"/>
          <w:b/>
          <w:sz w:val="24"/>
          <w:szCs w:val="24"/>
        </w:rPr>
        <w:br w:type="page"/>
      </w:r>
      <w:r w:rsidR="00316460" w:rsidRPr="00F962E1">
        <w:rPr>
          <w:rFonts w:ascii="Arial Narrow" w:hAnsi="Arial Narrow"/>
          <w:b/>
          <w:sz w:val="28"/>
          <w:szCs w:val="28"/>
        </w:rPr>
        <w:lastRenderedPageBreak/>
        <w:t>CAPITAL BASE</w:t>
      </w:r>
    </w:p>
    <w:p w14:paraId="2108E431" w14:textId="77777777" w:rsidR="00316460" w:rsidRDefault="00316460" w:rsidP="00316460">
      <w:pPr>
        <w:tabs>
          <w:tab w:val="left" w:pos="567"/>
        </w:tabs>
        <w:spacing w:after="0" w:line="240" w:lineRule="auto"/>
        <w:ind w:left="567" w:hanging="567"/>
        <w:rPr>
          <w:rFonts w:ascii="Arial Narrow" w:hAnsi="Arial Narrow"/>
          <w:b/>
          <w:sz w:val="24"/>
          <w:szCs w:val="24"/>
        </w:rPr>
      </w:pPr>
    </w:p>
    <w:p w14:paraId="6D26F36E" w14:textId="77777777" w:rsidR="00316460" w:rsidRPr="00892471" w:rsidRDefault="00316460" w:rsidP="0058614F">
      <w:pPr>
        <w:keepNext/>
        <w:numPr>
          <w:ilvl w:val="1"/>
          <w:numId w:val="26"/>
        </w:numPr>
        <w:spacing w:after="0" w:line="240" w:lineRule="auto"/>
        <w:ind w:left="550" w:hanging="550"/>
        <w:rPr>
          <w:rFonts w:ascii="Arial Narrow" w:hAnsi="Arial Narrow" w:cs="ArialMT"/>
          <w:b/>
          <w:sz w:val="24"/>
          <w:szCs w:val="24"/>
          <w:lang w:val="en-US" w:eastAsia="en-AU"/>
        </w:rPr>
      </w:pPr>
      <w:r w:rsidRPr="00640A58">
        <w:rPr>
          <w:rFonts w:ascii="Arial Narrow" w:hAnsi="Arial Narrow"/>
          <w:b/>
          <w:sz w:val="24"/>
          <w:szCs w:val="24"/>
        </w:rPr>
        <w:t>Summary</w:t>
      </w:r>
    </w:p>
    <w:p w14:paraId="0A55B5AE" w14:textId="77777777" w:rsidR="00D9684E" w:rsidRPr="00513DAC" w:rsidRDefault="00D9684E" w:rsidP="00D9684E">
      <w:pPr>
        <w:spacing w:after="0" w:line="240" w:lineRule="auto"/>
        <w:rPr>
          <w:rFonts w:ascii="Arial Narrow" w:hAnsi="Arial Narrow" w:cs="ArialMT"/>
          <w:sz w:val="24"/>
          <w:szCs w:val="24"/>
          <w:lang w:val="en-US" w:eastAsia="en-AU"/>
        </w:rPr>
      </w:pPr>
    </w:p>
    <w:p w14:paraId="15278B49" w14:textId="77777777" w:rsidR="00D9684E" w:rsidRPr="00513DAC" w:rsidRDefault="00E30DC6" w:rsidP="00D9684E">
      <w:pPr>
        <w:spacing w:after="0" w:line="240" w:lineRule="auto"/>
        <w:ind w:left="567"/>
        <w:jc w:val="both"/>
        <w:rPr>
          <w:rFonts w:ascii="Arial Narrow" w:hAnsi="Arial Narrow" w:cs="ArialMT"/>
          <w:sz w:val="24"/>
          <w:szCs w:val="24"/>
          <w:lang w:val="en-US" w:eastAsia="en-AU"/>
        </w:rPr>
      </w:pPr>
      <w:r>
        <w:rPr>
          <w:rFonts w:ascii="Arial Narrow" w:hAnsi="Arial Narrow" w:cs="ArialMT"/>
          <w:sz w:val="24"/>
          <w:szCs w:val="24"/>
          <w:lang w:val="en-US" w:eastAsia="en-AU"/>
        </w:rPr>
        <w:t>T</w:t>
      </w:r>
      <w:r w:rsidR="00316460">
        <w:rPr>
          <w:rFonts w:ascii="Arial Narrow" w:hAnsi="Arial Narrow" w:cs="ArialMT"/>
          <w:sz w:val="24"/>
          <w:szCs w:val="24"/>
          <w:lang w:val="en-US" w:eastAsia="en-AU"/>
        </w:rPr>
        <w:t>he capital base at</w:t>
      </w:r>
      <w:r w:rsidR="00D9684E" w:rsidRPr="00513DAC">
        <w:rPr>
          <w:rFonts w:ascii="Arial Narrow" w:hAnsi="Arial Narrow" w:cs="ArialMT"/>
          <w:sz w:val="24"/>
          <w:szCs w:val="24"/>
          <w:lang w:val="en-US" w:eastAsia="en-AU"/>
        </w:rPr>
        <w:t xml:space="preserve"> 1 J</w:t>
      </w:r>
      <w:r w:rsidR="00CD2003">
        <w:rPr>
          <w:rFonts w:ascii="Arial Narrow" w:hAnsi="Arial Narrow" w:cs="ArialMT"/>
          <w:sz w:val="24"/>
          <w:szCs w:val="24"/>
          <w:lang w:val="en-US" w:eastAsia="en-AU"/>
        </w:rPr>
        <w:t>anuary</w:t>
      </w:r>
      <w:r w:rsidR="00D9684E" w:rsidRPr="00513DAC">
        <w:rPr>
          <w:rFonts w:ascii="Arial Narrow" w:hAnsi="Arial Narrow" w:cs="ArialMT"/>
          <w:sz w:val="24"/>
          <w:szCs w:val="24"/>
          <w:lang w:val="en-US" w:eastAsia="en-AU"/>
        </w:rPr>
        <w:t xml:space="preserve"> 201</w:t>
      </w:r>
      <w:r w:rsidR="00DA15D5">
        <w:rPr>
          <w:rFonts w:ascii="Arial Narrow" w:hAnsi="Arial Narrow" w:cs="ArialMT"/>
          <w:sz w:val="24"/>
          <w:szCs w:val="24"/>
          <w:lang w:val="en-US" w:eastAsia="en-AU"/>
        </w:rPr>
        <w:t>3</w:t>
      </w:r>
      <w:r w:rsidR="00D9684E" w:rsidRPr="00513DAC">
        <w:rPr>
          <w:rFonts w:ascii="Arial Narrow" w:hAnsi="Arial Narrow" w:cs="ArialMT"/>
          <w:sz w:val="24"/>
          <w:szCs w:val="24"/>
          <w:lang w:val="en-US" w:eastAsia="en-AU"/>
        </w:rPr>
        <w:t xml:space="preserve"> </w:t>
      </w:r>
      <w:r w:rsidR="00251926">
        <w:rPr>
          <w:rFonts w:ascii="Arial Narrow" w:hAnsi="Arial Narrow" w:cs="ArialMT"/>
          <w:sz w:val="24"/>
          <w:szCs w:val="24"/>
          <w:lang w:val="en-US" w:eastAsia="en-AU"/>
        </w:rPr>
        <w:t xml:space="preserve">is </w:t>
      </w:r>
      <w:r w:rsidR="00D9684E" w:rsidRPr="0003502E">
        <w:rPr>
          <w:rFonts w:ascii="Arial Narrow" w:hAnsi="Arial Narrow" w:cs="ArialMT"/>
          <w:sz w:val="24"/>
          <w:szCs w:val="24"/>
          <w:lang w:val="en-US" w:eastAsia="en-AU"/>
        </w:rPr>
        <w:t>$</w:t>
      </w:r>
      <w:r w:rsidR="00DA15D5">
        <w:rPr>
          <w:rFonts w:ascii="Arial Narrow" w:hAnsi="Arial Narrow" w:cs="ArialMT"/>
          <w:sz w:val="24"/>
          <w:szCs w:val="24"/>
          <w:lang w:val="en-US" w:eastAsia="en-AU"/>
        </w:rPr>
        <w:t>10</w:t>
      </w:r>
      <w:r w:rsidR="009C08AD">
        <w:rPr>
          <w:rFonts w:ascii="Arial Narrow" w:hAnsi="Arial Narrow" w:cs="ArialMT"/>
          <w:sz w:val="24"/>
          <w:szCs w:val="24"/>
          <w:lang w:val="en-US" w:eastAsia="en-AU"/>
        </w:rPr>
        <w:t>55.0</w:t>
      </w:r>
      <w:r w:rsidR="00251926">
        <w:rPr>
          <w:rFonts w:ascii="Arial Narrow" w:hAnsi="Arial Narrow" w:cs="Arial"/>
          <w:sz w:val="24"/>
          <w:szCs w:val="24"/>
        </w:rPr>
        <w:t xml:space="preserve"> </w:t>
      </w:r>
      <w:r w:rsidR="00D9684E" w:rsidRPr="0003502E">
        <w:rPr>
          <w:rFonts w:ascii="Arial Narrow" w:hAnsi="Arial Narrow" w:cs="ArialMT"/>
          <w:sz w:val="24"/>
          <w:szCs w:val="24"/>
          <w:lang w:val="en-US" w:eastAsia="en-AU"/>
        </w:rPr>
        <w:t>m</w:t>
      </w:r>
      <w:r w:rsidR="00251926">
        <w:rPr>
          <w:rFonts w:ascii="Arial Narrow" w:hAnsi="Arial Narrow" w:cs="ArialMT"/>
          <w:sz w:val="24"/>
          <w:szCs w:val="24"/>
          <w:lang w:val="en-US" w:eastAsia="en-AU"/>
        </w:rPr>
        <w:t>illion</w:t>
      </w:r>
      <w:r w:rsidR="00D9684E" w:rsidRPr="0003502E">
        <w:rPr>
          <w:rFonts w:ascii="Arial Narrow" w:hAnsi="Arial Narrow" w:cs="ArialMT"/>
          <w:sz w:val="24"/>
          <w:szCs w:val="24"/>
          <w:lang w:val="en-US" w:eastAsia="en-AU"/>
        </w:rPr>
        <w:t xml:space="preserve"> ($ nominal)</w:t>
      </w:r>
      <w:r w:rsidR="00D9684E" w:rsidRPr="00513DAC">
        <w:rPr>
          <w:rFonts w:ascii="Arial Narrow" w:hAnsi="Arial Narrow" w:cs="ArialMT"/>
          <w:sz w:val="24"/>
          <w:szCs w:val="24"/>
          <w:lang w:val="en-US" w:eastAsia="en-AU"/>
        </w:rPr>
        <w:t xml:space="preserve"> and is forecast to be </w:t>
      </w:r>
      <w:r w:rsidR="00D9684E" w:rsidRPr="0003502E">
        <w:rPr>
          <w:rFonts w:ascii="Arial Narrow" w:hAnsi="Arial Narrow" w:cs="ArialMT"/>
          <w:sz w:val="24"/>
          <w:szCs w:val="24"/>
          <w:lang w:val="en-US" w:eastAsia="en-AU"/>
        </w:rPr>
        <w:t>$</w:t>
      </w:r>
      <w:r w:rsidR="00DA15D5">
        <w:rPr>
          <w:rFonts w:ascii="Arial Narrow" w:hAnsi="Arial Narrow" w:cs="ArialMT"/>
          <w:sz w:val="24"/>
          <w:szCs w:val="24"/>
          <w:lang w:val="en-US" w:eastAsia="en-AU"/>
        </w:rPr>
        <w:t>1169.</w:t>
      </w:r>
      <w:r w:rsidR="009C08AD">
        <w:rPr>
          <w:rFonts w:ascii="Arial Narrow" w:hAnsi="Arial Narrow" w:cs="ArialMT"/>
          <w:sz w:val="24"/>
          <w:szCs w:val="24"/>
          <w:lang w:val="en-US" w:eastAsia="en-AU"/>
        </w:rPr>
        <w:t>6</w:t>
      </w:r>
      <w:r w:rsidR="00251926">
        <w:rPr>
          <w:rFonts w:ascii="Arial Narrow" w:hAnsi="Arial Narrow" w:cs="Arial"/>
          <w:sz w:val="24"/>
          <w:szCs w:val="24"/>
        </w:rPr>
        <w:t> </w:t>
      </w:r>
      <w:r w:rsidR="00D9684E" w:rsidRPr="0003502E">
        <w:rPr>
          <w:rFonts w:ascii="Arial Narrow" w:hAnsi="Arial Narrow" w:cs="ArialMT"/>
          <w:sz w:val="24"/>
          <w:szCs w:val="24"/>
          <w:lang w:val="en-US" w:eastAsia="en-AU"/>
        </w:rPr>
        <w:t>m</w:t>
      </w:r>
      <w:r w:rsidR="00251926">
        <w:rPr>
          <w:rFonts w:ascii="Arial Narrow" w:hAnsi="Arial Narrow" w:cs="ArialMT"/>
          <w:sz w:val="24"/>
          <w:szCs w:val="24"/>
          <w:lang w:val="en-US" w:eastAsia="en-AU"/>
        </w:rPr>
        <w:t>illion</w:t>
      </w:r>
      <w:r w:rsidR="00D9684E" w:rsidRPr="00513DAC">
        <w:rPr>
          <w:rFonts w:ascii="Arial Narrow" w:hAnsi="Arial Narrow" w:cs="ArialMT"/>
          <w:sz w:val="24"/>
          <w:szCs w:val="24"/>
          <w:lang w:val="en-US" w:eastAsia="en-AU"/>
        </w:rPr>
        <w:t xml:space="preserve"> ($</w:t>
      </w:r>
      <w:r w:rsidR="00316460">
        <w:rPr>
          <w:rFonts w:ascii="Arial Narrow" w:hAnsi="Arial Narrow" w:cs="ArialMT"/>
          <w:sz w:val="24"/>
          <w:szCs w:val="24"/>
          <w:lang w:val="en-US" w:eastAsia="en-AU"/>
        </w:rPr>
        <w:t> </w:t>
      </w:r>
      <w:r w:rsidR="00D9684E" w:rsidRPr="00513DAC">
        <w:rPr>
          <w:rFonts w:ascii="Arial Narrow" w:hAnsi="Arial Narrow" w:cs="ArialMT"/>
          <w:sz w:val="24"/>
          <w:szCs w:val="24"/>
          <w:lang w:val="en-US" w:eastAsia="en-AU"/>
        </w:rPr>
        <w:t>nominal) at 3</w:t>
      </w:r>
      <w:r w:rsidR="00CD2003">
        <w:rPr>
          <w:rFonts w:ascii="Arial Narrow" w:hAnsi="Arial Narrow" w:cs="ArialMT"/>
          <w:sz w:val="24"/>
          <w:szCs w:val="24"/>
          <w:lang w:val="en-US" w:eastAsia="en-AU"/>
        </w:rPr>
        <w:t>1</w:t>
      </w:r>
      <w:r w:rsidR="00D9684E" w:rsidRPr="00513DAC">
        <w:rPr>
          <w:rFonts w:ascii="Arial Narrow" w:hAnsi="Arial Narrow" w:cs="ArialMT"/>
          <w:sz w:val="24"/>
          <w:szCs w:val="24"/>
          <w:lang w:val="en-US" w:eastAsia="en-AU"/>
        </w:rPr>
        <w:t xml:space="preserve"> </w:t>
      </w:r>
      <w:r w:rsidR="00CD2003">
        <w:rPr>
          <w:rFonts w:ascii="Arial Narrow" w:hAnsi="Arial Narrow" w:cs="ArialMT"/>
          <w:sz w:val="24"/>
          <w:szCs w:val="24"/>
          <w:lang w:val="en-US" w:eastAsia="en-AU"/>
        </w:rPr>
        <w:t>December</w:t>
      </w:r>
      <w:r w:rsidR="00D9684E" w:rsidRPr="00513DAC">
        <w:rPr>
          <w:rFonts w:ascii="Arial Narrow" w:hAnsi="Arial Narrow" w:cs="ArialMT"/>
          <w:sz w:val="24"/>
          <w:szCs w:val="24"/>
          <w:lang w:val="en-US" w:eastAsia="en-AU"/>
        </w:rPr>
        <w:t xml:space="preserve"> 201</w:t>
      </w:r>
      <w:r w:rsidR="00CD2003">
        <w:rPr>
          <w:rFonts w:ascii="Arial Narrow" w:hAnsi="Arial Narrow" w:cs="ArialMT"/>
          <w:sz w:val="24"/>
          <w:szCs w:val="24"/>
          <w:lang w:val="en-US" w:eastAsia="en-AU"/>
        </w:rPr>
        <w:t>7</w:t>
      </w:r>
      <w:r w:rsidR="00D9684E" w:rsidRPr="00513DAC">
        <w:rPr>
          <w:rFonts w:ascii="Arial Narrow" w:hAnsi="Arial Narrow" w:cs="ArialMT"/>
          <w:sz w:val="24"/>
          <w:szCs w:val="24"/>
          <w:lang w:val="en-US" w:eastAsia="en-AU"/>
        </w:rPr>
        <w:t xml:space="preserve"> as sho</w:t>
      </w:r>
      <w:r w:rsidR="00251926">
        <w:rPr>
          <w:rFonts w:ascii="Arial Narrow" w:hAnsi="Arial Narrow" w:cs="ArialMT"/>
          <w:sz w:val="24"/>
          <w:szCs w:val="24"/>
          <w:lang w:val="en-US" w:eastAsia="en-AU"/>
        </w:rPr>
        <w:t>wn below.</w:t>
      </w:r>
    </w:p>
    <w:p w14:paraId="29173667" w14:textId="77777777" w:rsidR="00D9684E" w:rsidRPr="00513DAC" w:rsidRDefault="00D9684E" w:rsidP="00D9684E">
      <w:pPr>
        <w:spacing w:after="0" w:line="240" w:lineRule="auto"/>
        <w:rPr>
          <w:rFonts w:ascii="Arial Narrow" w:hAnsi="Arial Narrow" w:cs="ArialMT"/>
          <w:sz w:val="24"/>
          <w:szCs w:val="24"/>
          <w:lang w:val="en-US" w:eastAsia="en-AU"/>
        </w:rPr>
      </w:pPr>
    </w:p>
    <w:p w14:paraId="7A8EE0CF" w14:textId="77777777" w:rsidR="00251926" w:rsidRDefault="00251926" w:rsidP="00251926">
      <w:pPr>
        <w:tabs>
          <w:tab w:val="left" w:pos="709"/>
          <w:tab w:val="left" w:pos="1418"/>
          <w:tab w:val="left" w:pos="2126"/>
        </w:tabs>
        <w:spacing w:after="0" w:line="240" w:lineRule="auto"/>
        <w:ind w:left="567"/>
        <w:jc w:val="both"/>
        <w:rPr>
          <w:rFonts w:ascii="Arial Narrow" w:hAnsi="Arial Narrow" w:cs="ArialMT"/>
          <w:b/>
          <w:sz w:val="24"/>
          <w:szCs w:val="24"/>
          <w:lang w:val="en-US" w:eastAsia="en-AU"/>
        </w:rPr>
      </w:pPr>
      <w:r w:rsidRPr="00640A58">
        <w:rPr>
          <w:rFonts w:ascii="Arial Narrow" w:hAnsi="Arial Narrow"/>
          <w:b/>
          <w:sz w:val="24"/>
          <w:szCs w:val="24"/>
        </w:rPr>
        <w:t>Table</w:t>
      </w:r>
      <w:r>
        <w:rPr>
          <w:rFonts w:ascii="Arial Narrow" w:hAnsi="Arial Narrow" w:cs="ArialMT"/>
          <w:b/>
          <w:sz w:val="24"/>
          <w:szCs w:val="24"/>
          <w:lang w:val="en-US" w:eastAsia="en-AU"/>
        </w:rPr>
        <w:t xml:space="preserve"> 5.1:   Forecast capital base as at 3</w:t>
      </w:r>
      <w:r w:rsidR="00CD2003">
        <w:rPr>
          <w:rFonts w:ascii="Arial Narrow" w:hAnsi="Arial Narrow" w:cs="ArialMT"/>
          <w:b/>
          <w:sz w:val="24"/>
          <w:szCs w:val="24"/>
          <w:lang w:val="en-US" w:eastAsia="en-AU"/>
        </w:rPr>
        <w:t>1</w:t>
      </w:r>
      <w:r>
        <w:rPr>
          <w:rFonts w:ascii="Arial Narrow" w:hAnsi="Arial Narrow" w:cs="ArialMT"/>
          <w:b/>
          <w:sz w:val="24"/>
          <w:szCs w:val="24"/>
          <w:lang w:val="en-US" w:eastAsia="en-AU"/>
        </w:rPr>
        <w:t xml:space="preserve"> </w:t>
      </w:r>
      <w:r w:rsidR="00CD2003">
        <w:rPr>
          <w:rFonts w:ascii="Arial Narrow" w:hAnsi="Arial Narrow" w:cs="ArialMT"/>
          <w:b/>
          <w:sz w:val="24"/>
          <w:szCs w:val="24"/>
          <w:lang w:val="en-US" w:eastAsia="en-AU"/>
        </w:rPr>
        <w:t>December</w:t>
      </w:r>
      <w:r>
        <w:rPr>
          <w:rFonts w:ascii="Arial Narrow" w:hAnsi="Arial Narrow" w:cs="ArialMT"/>
          <w:b/>
          <w:sz w:val="24"/>
          <w:szCs w:val="24"/>
          <w:lang w:val="en-US" w:eastAsia="en-AU"/>
        </w:rPr>
        <w:t xml:space="preserve"> 201</w:t>
      </w:r>
      <w:r w:rsidR="007D3C80">
        <w:rPr>
          <w:rFonts w:ascii="Arial Narrow" w:hAnsi="Arial Narrow" w:cs="ArialMT"/>
          <w:b/>
          <w:sz w:val="24"/>
          <w:szCs w:val="24"/>
          <w:lang w:val="en-US" w:eastAsia="en-AU"/>
        </w:rPr>
        <w:t>7</w:t>
      </w:r>
    </w:p>
    <w:p w14:paraId="56536BC5" w14:textId="77777777" w:rsidR="00D9684E" w:rsidRPr="00513DAC" w:rsidRDefault="00D9684E" w:rsidP="00D9684E">
      <w:pPr>
        <w:spacing w:after="0" w:line="240" w:lineRule="auto"/>
        <w:ind w:left="567"/>
        <w:rPr>
          <w:rFonts w:ascii="Arial Narrow" w:hAnsi="Arial Narrow" w:cs="ArialMT"/>
          <w:b/>
          <w:sz w:val="24"/>
          <w:szCs w:val="24"/>
          <w:lang w:val="en-US" w:eastAsia="en-AU"/>
        </w:rPr>
      </w:pPr>
    </w:p>
    <w:tbl>
      <w:tblPr>
        <w:tblW w:w="5739" w:type="dxa"/>
        <w:tblInd w:w="6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319"/>
        <w:gridCol w:w="1420"/>
      </w:tblGrid>
      <w:tr w:rsidR="00D9684E" w:rsidRPr="00513DAC" w14:paraId="2D424FD9" w14:textId="77777777" w:rsidTr="00251926">
        <w:tc>
          <w:tcPr>
            <w:tcW w:w="4319" w:type="dxa"/>
            <w:shd w:val="clear" w:color="auto" w:fill="auto"/>
            <w:vAlign w:val="bottom"/>
          </w:tcPr>
          <w:p w14:paraId="595A4719" w14:textId="77777777" w:rsidR="00D9684E" w:rsidRPr="00251926" w:rsidRDefault="00D9684E" w:rsidP="009E3246">
            <w:pPr>
              <w:spacing w:before="60" w:after="60" w:line="240" w:lineRule="auto"/>
              <w:rPr>
                <w:rFonts w:ascii="Arial Narrow" w:hAnsi="Arial Narrow" w:cs="Arial"/>
                <w:b/>
                <w:iCs/>
                <w:sz w:val="24"/>
                <w:szCs w:val="24"/>
              </w:rPr>
            </w:pPr>
          </w:p>
        </w:tc>
        <w:tc>
          <w:tcPr>
            <w:tcW w:w="1420" w:type="dxa"/>
            <w:shd w:val="clear" w:color="auto" w:fill="auto"/>
            <w:vAlign w:val="center"/>
          </w:tcPr>
          <w:p w14:paraId="77665E73" w14:textId="77777777" w:rsidR="00D9684E" w:rsidRPr="00251926" w:rsidRDefault="00D9684E" w:rsidP="009E3246">
            <w:pPr>
              <w:spacing w:before="60" w:after="60" w:line="240" w:lineRule="auto"/>
              <w:jc w:val="center"/>
              <w:rPr>
                <w:rFonts w:ascii="Arial Narrow" w:hAnsi="Arial Narrow" w:cs="Arial"/>
                <w:b/>
                <w:sz w:val="24"/>
                <w:szCs w:val="24"/>
              </w:rPr>
            </w:pPr>
            <w:r w:rsidRPr="00251926">
              <w:rPr>
                <w:rFonts w:ascii="Arial Narrow" w:hAnsi="Arial Narrow" w:cs="Arial"/>
                <w:b/>
                <w:sz w:val="24"/>
                <w:szCs w:val="24"/>
              </w:rPr>
              <w:t>$</w:t>
            </w:r>
            <w:r w:rsidR="009C3F3F" w:rsidRPr="00251926">
              <w:rPr>
                <w:rFonts w:ascii="Arial Narrow" w:hAnsi="Arial Narrow" w:cs="Arial"/>
                <w:b/>
                <w:sz w:val="24"/>
                <w:szCs w:val="24"/>
              </w:rPr>
              <w:t>m</w:t>
            </w:r>
          </w:p>
        </w:tc>
      </w:tr>
      <w:tr w:rsidR="00D9684E" w:rsidRPr="00513DAC" w14:paraId="6B08D652" w14:textId="77777777" w:rsidTr="00251926">
        <w:tc>
          <w:tcPr>
            <w:tcW w:w="4319" w:type="dxa"/>
            <w:shd w:val="clear" w:color="auto" w:fill="auto"/>
            <w:vAlign w:val="center"/>
          </w:tcPr>
          <w:p w14:paraId="63FE0B3A" w14:textId="77777777" w:rsidR="00D9684E" w:rsidRPr="00513DAC" w:rsidRDefault="00D9684E" w:rsidP="009E3246">
            <w:pPr>
              <w:spacing w:before="60" w:after="60" w:line="240" w:lineRule="auto"/>
              <w:rPr>
                <w:rFonts w:ascii="Arial Narrow" w:hAnsi="Arial Narrow" w:cs="Arial"/>
                <w:iCs/>
                <w:sz w:val="24"/>
                <w:szCs w:val="24"/>
              </w:rPr>
            </w:pPr>
            <w:r w:rsidRPr="00513DAC">
              <w:rPr>
                <w:rFonts w:ascii="Arial Narrow" w:hAnsi="Arial Narrow" w:cs="Arial"/>
                <w:iCs/>
                <w:sz w:val="24"/>
                <w:szCs w:val="24"/>
              </w:rPr>
              <w:t>Closing Value of Capital Base (nominal)</w:t>
            </w:r>
          </w:p>
        </w:tc>
        <w:tc>
          <w:tcPr>
            <w:tcW w:w="1420" w:type="dxa"/>
            <w:shd w:val="clear" w:color="auto" w:fill="auto"/>
            <w:vAlign w:val="center"/>
          </w:tcPr>
          <w:p w14:paraId="24019048" w14:textId="77777777" w:rsidR="00D9684E" w:rsidRPr="00A354BA" w:rsidRDefault="000C3087" w:rsidP="005C6509">
            <w:pPr>
              <w:spacing w:before="60" w:after="60" w:line="240" w:lineRule="auto"/>
              <w:jc w:val="center"/>
              <w:rPr>
                <w:rFonts w:ascii="Arial Narrow" w:hAnsi="Arial Narrow" w:cs="Arial"/>
                <w:sz w:val="24"/>
                <w:szCs w:val="24"/>
                <w:highlight w:val="yellow"/>
              </w:rPr>
            </w:pPr>
            <w:r w:rsidRPr="00A354BA">
              <w:rPr>
                <w:rFonts w:ascii="Arial Narrow" w:hAnsi="Arial Narrow" w:cs="Arial"/>
                <w:sz w:val="24"/>
                <w:szCs w:val="24"/>
              </w:rPr>
              <w:t>$</w:t>
            </w:r>
            <w:r w:rsidR="007D3C80">
              <w:rPr>
                <w:rFonts w:ascii="Arial Narrow" w:hAnsi="Arial Narrow" w:cs="Arial"/>
                <w:sz w:val="24"/>
                <w:szCs w:val="24"/>
              </w:rPr>
              <w:t>1169.</w:t>
            </w:r>
            <w:r w:rsidR="005C6509">
              <w:rPr>
                <w:rFonts w:ascii="Arial Narrow" w:hAnsi="Arial Narrow" w:cs="Arial"/>
                <w:sz w:val="24"/>
                <w:szCs w:val="24"/>
              </w:rPr>
              <w:t>6</w:t>
            </w:r>
          </w:p>
        </w:tc>
      </w:tr>
      <w:tr w:rsidR="00D9684E" w:rsidRPr="00513DAC" w14:paraId="611FE706" w14:textId="77777777" w:rsidTr="00251926">
        <w:tc>
          <w:tcPr>
            <w:tcW w:w="4319" w:type="dxa"/>
            <w:shd w:val="clear" w:color="auto" w:fill="auto"/>
            <w:vAlign w:val="center"/>
          </w:tcPr>
          <w:p w14:paraId="4D130285" w14:textId="77777777" w:rsidR="00D9684E" w:rsidRPr="00513DAC" w:rsidRDefault="00D9684E" w:rsidP="00CD2003">
            <w:pPr>
              <w:spacing w:before="60" w:after="60" w:line="240" w:lineRule="auto"/>
              <w:rPr>
                <w:rFonts w:ascii="Arial Narrow" w:hAnsi="Arial Narrow" w:cs="Arial"/>
                <w:iCs/>
                <w:sz w:val="24"/>
                <w:szCs w:val="24"/>
              </w:rPr>
            </w:pPr>
            <w:r w:rsidRPr="00513DAC">
              <w:rPr>
                <w:rFonts w:ascii="Arial Narrow" w:hAnsi="Arial Narrow" w:cs="Arial"/>
                <w:iCs/>
                <w:sz w:val="24"/>
                <w:szCs w:val="24"/>
              </w:rPr>
              <w:t>Closing Value of Capital Base (real $201</w:t>
            </w:r>
            <w:r w:rsidR="007D3C80">
              <w:rPr>
                <w:rFonts w:ascii="Arial Narrow" w:hAnsi="Arial Narrow" w:cs="Arial"/>
                <w:iCs/>
                <w:sz w:val="24"/>
                <w:szCs w:val="24"/>
              </w:rPr>
              <w:t>2</w:t>
            </w:r>
            <w:r w:rsidRPr="00513DAC">
              <w:rPr>
                <w:rFonts w:ascii="Arial Narrow" w:hAnsi="Arial Narrow" w:cs="Arial"/>
                <w:iCs/>
                <w:sz w:val="24"/>
                <w:szCs w:val="24"/>
              </w:rPr>
              <w:t>)</w:t>
            </w:r>
          </w:p>
        </w:tc>
        <w:tc>
          <w:tcPr>
            <w:tcW w:w="1420" w:type="dxa"/>
            <w:shd w:val="clear" w:color="auto" w:fill="auto"/>
            <w:vAlign w:val="center"/>
          </w:tcPr>
          <w:p w14:paraId="6D549689" w14:textId="77777777" w:rsidR="00D9684E" w:rsidRPr="00A354BA" w:rsidRDefault="000C3087" w:rsidP="009C08AD">
            <w:pPr>
              <w:spacing w:before="60" w:after="60"/>
              <w:jc w:val="center"/>
              <w:rPr>
                <w:rFonts w:ascii="Arial Narrow" w:hAnsi="Arial Narrow" w:cs="Arial"/>
                <w:sz w:val="24"/>
                <w:szCs w:val="24"/>
                <w:highlight w:val="yellow"/>
              </w:rPr>
            </w:pPr>
            <w:r w:rsidRPr="00A354BA">
              <w:rPr>
                <w:rFonts w:ascii="Arial Narrow" w:hAnsi="Arial Narrow" w:cs="Arial"/>
                <w:sz w:val="24"/>
                <w:szCs w:val="24"/>
              </w:rPr>
              <w:t>$</w:t>
            </w:r>
            <w:r w:rsidR="007D3C80">
              <w:rPr>
                <w:rFonts w:ascii="Arial Narrow" w:hAnsi="Arial Narrow" w:cs="Arial"/>
                <w:sz w:val="24"/>
                <w:szCs w:val="24"/>
              </w:rPr>
              <w:t>1033.</w:t>
            </w:r>
            <w:r w:rsidR="009C08AD">
              <w:rPr>
                <w:rFonts w:ascii="Arial Narrow" w:hAnsi="Arial Narrow" w:cs="Arial"/>
                <w:sz w:val="24"/>
                <w:szCs w:val="24"/>
              </w:rPr>
              <w:t>8</w:t>
            </w:r>
          </w:p>
        </w:tc>
      </w:tr>
    </w:tbl>
    <w:p w14:paraId="1FEEC8B1" w14:textId="77777777" w:rsidR="00D9684E" w:rsidRPr="00513DAC" w:rsidRDefault="00D9684E" w:rsidP="00D9684E">
      <w:pPr>
        <w:tabs>
          <w:tab w:val="left" w:pos="567"/>
        </w:tabs>
        <w:spacing w:after="0" w:line="240" w:lineRule="auto"/>
        <w:ind w:left="567" w:hanging="567"/>
        <w:rPr>
          <w:rFonts w:ascii="Arial Narrow" w:hAnsi="Arial Narrow" w:cs="ArialMT"/>
          <w:sz w:val="24"/>
          <w:szCs w:val="24"/>
          <w:lang w:val="en-US" w:eastAsia="en-AU"/>
        </w:rPr>
      </w:pPr>
    </w:p>
    <w:p w14:paraId="2695FD47" w14:textId="77777777" w:rsidR="00251926" w:rsidRPr="0007162B" w:rsidRDefault="00251926" w:rsidP="0058614F">
      <w:pPr>
        <w:keepNext/>
        <w:numPr>
          <w:ilvl w:val="1"/>
          <w:numId w:val="26"/>
        </w:numPr>
        <w:spacing w:after="0" w:line="240" w:lineRule="auto"/>
        <w:ind w:left="550" w:hanging="550"/>
        <w:rPr>
          <w:rFonts w:ascii="Arial Narrow" w:hAnsi="Arial Narrow" w:cs="ArialMT"/>
          <w:b/>
          <w:sz w:val="24"/>
          <w:szCs w:val="24"/>
          <w:lang w:val="en-US" w:eastAsia="en-AU"/>
        </w:rPr>
      </w:pPr>
      <w:r w:rsidRPr="0007162B">
        <w:rPr>
          <w:rFonts w:ascii="Arial Narrow" w:hAnsi="Arial Narrow" w:cs="ArialMT"/>
          <w:b/>
          <w:sz w:val="24"/>
          <w:szCs w:val="24"/>
          <w:lang w:val="en-US" w:eastAsia="en-AU"/>
        </w:rPr>
        <w:t xml:space="preserve">Opening Capital </w:t>
      </w:r>
      <w:r w:rsidRPr="00640A58">
        <w:rPr>
          <w:rFonts w:ascii="Arial Narrow" w:hAnsi="Arial Narrow"/>
          <w:b/>
          <w:sz w:val="24"/>
          <w:szCs w:val="24"/>
        </w:rPr>
        <w:t>Base</w:t>
      </w:r>
      <w:r w:rsidRPr="0007162B">
        <w:rPr>
          <w:rFonts w:ascii="Arial Narrow" w:hAnsi="Arial Narrow" w:cs="ArialMT"/>
          <w:b/>
          <w:sz w:val="24"/>
          <w:szCs w:val="24"/>
          <w:lang w:val="en-US" w:eastAsia="en-AU"/>
        </w:rPr>
        <w:t xml:space="preserve"> for the </w:t>
      </w:r>
      <w:r w:rsidR="005D20B0">
        <w:rPr>
          <w:rFonts w:ascii="Arial Narrow" w:hAnsi="Arial Narrow" w:cs="ArialMT"/>
          <w:b/>
          <w:sz w:val="24"/>
          <w:szCs w:val="24"/>
          <w:lang w:val="en-US" w:eastAsia="en-AU"/>
        </w:rPr>
        <w:t>third access arrangement</w:t>
      </w:r>
      <w:r>
        <w:rPr>
          <w:rFonts w:ascii="Arial Narrow" w:hAnsi="Arial Narrow" w:cs="ArialMT"/>
          <w:b/>
          <w:sz w:val="24"/>
          <w:szCs w:val="24"/>
          <w:lang w:val="en-US" w:eastAsia="en-AU"/>
        </w:rPr>
        <w:t xml:space="preserve"> p</w:t>
      </w:r>
      <w:r w:rsidRPr="0007162B">
        <w:rPr>
          <w:rFonts w:ascii="Arial Narrow" w:hAnsi="Arial Narrow" w:cs="ArialMT"/>
          <w:b/>
          <w:sz w:val="24"/>
          <w:szCs w:val="24"/>
          <w:lang w:val="en-US" w:eastAsia="en-AU"/>
        </w:rPr>
        <w:t>eriod</w:t>
      </w:r>
    </w:p>
    <w:p w14:paraId="63225180" w14:textId="77777777" w:rsidR="00D9684E" w:rsidRPr="00513DAC" w:rsidRDefault="00D9684E" w:rsidP="00251926">
      <w:pPr>
        <w:spacing w:after="0" w:line="240" w:lineRule="auto"/>
        <w:ind w:left="709" w:hanging="709"/>
        <w:rPr>
          <w:rFonts w:ascii="Arial Narrow" w:hAnsi="Arial Narrow" w:cs="Arial"/>
          <w:bCs/>
          <w:sz w:val="24"/>
          <w:szCs w:val="24"/>
          <w:lang w:val="en-US" w:eastAsia="en-AU"/>
        </w:rPr>
      </w:pPr>
    </w:p>
    <w:p w14:paraId="369D8AFF" w14:textId="77777777" w:rsidR="00D9684E" w:rsidRPr="00513DAC" w:rsidRDefault="007D3C80" w:rsidP="00251926">
      <w:pPr>
        <w:autoSpaceDE w:val="0"/>
        <w:autoSpaceDN w:val="0"/>
        <w:adjustRightInd w:val="0"/>
        <w:spacing w:after="0" w:line="240" w:lineRule="auto"/>
        <w:ind w:left="550"/>
        <w:jc w:val="both"/>
        <w:rPr>
          <w:rFonts w:ascii="Arial Narrow" w:hAnsi="Arial Narrow" w:cs="Arial"/>
          <w:bCs/>
          <w:sz w:val="24"/>
          <w:szCs w:val="24"/>
          <w:lang w:val="en-US" w:eastAsia="en-AU"/>
        </w:rPr>
      </w:pPr>
      <w:r>
        <w:rPr>
          <w:rFonts w:ascii="Arial Narrow" w:hAnsi="Arial Narrow" w:cs="Arial"/>
          <w:bCs/>
          <w:sz w:val="24"/>
          <w:szCs w:val="24"/>
          <w:lang w:val="en-US" w:eastAsia="en-AU"/>
        </w:rPr>
        <w:t>Multinet’s</w:t>
      </w:r>
      <w:r w:rsidR="00251926">
        <w:rPr>
          <w:rFonts w:ascii="Arial Narrow" w:hAnsi="Arial Narrow" w:cs="Arial"/>
          <w:bCs/>
          <w:sz w:val="24"/>
          <w:szCs w:val="24"/>
          <w:lang w:val="en-US" w:eastAsia="en-AU"/>
        </w:rPr>
        <w:t xml:space="preserve"> </w:t>
      </w:r>
      <w:r w:rsidR="00D9684E" w:rsidRPr="00513DAC">
        <w:rPr>
          <w:rFonts w:ascii="Arial Narrow" w:hAnsi="Arial Narrow" w:cs="Arial"/>
          <w:bCs/>
          <w:sz w:val="24"/>
          <w:szCs w:val="24"/>
          <w:lang w:val="en-US" w:eastAsia="en-AU"/>
        </w:rPr>
        <w:t>opening capital b</w:t>
      </w:r>
      <w:r w:rsidR="008D0189">
        <w:rPr>
          <w:rFonts w:ascii="Arial Narrow" w:hAnsi="Arial Narrow" w:cs="Arial"/>
          <w:bCs/>
          <w:sz w:val="24"/>
          <w:szCs w:val="24"/>
          <w:lang w:val="en-US" w:eastAsia="en-AU"/>
        </w:rPr>
        <w:t>ase as at 1 J</w:t>
      </w:r>
      <w:r w:rsidR="00C719A6">
        <w:rPr>
          <w:rFonts w:ascii="Arial Narrow" w:hAnsi="Arial Narrow" w:cs="Arial"/>
          <w:bCs/>
          <w:sz w:val="24"/>
          <w:szCs w:val="24"/>
          <w:lang w:val="en-US" w:eastAsia="en-AU"/>
        </w:rPr>
        <w:t xml:space="preserve">anuary </w:t>
      </w:r>
      <w:r w:rsidR="008D0189">
        <w:rPr>
          <w:rFonts w:ascii="Arial Narrow" w:hAnsi="Arial Narrow" w:cs="Arial"/>
          <w:bCs/>
          <w:sz w:val="24"/>
          <w:szCs w:val="24"/>
          <w:lang w:val="en-US" w:eastAsia="en-AU"/>
        </w:rPr>
        <w:t>200</w:t>
      </w:r>
      <w:r>
        <w:rPr>
          <w:rFonts w:ascii="Arial Narrow" w:hAnsi="Arial Narrow" w:cs="Arial"/>
          <w:bCs/>
          <w:sz w:val="24"/>
          <w:szCs w:val="24"/>
          <w:lang w:val="en-US" w:eastAsia="en-AU"/>
        </w:rPr>
        <w:t>8</w:t>
      </w:r>
      <w:r w:rsidR="008D0189">
        <w:rPr>
          <w:rFonts w:ascii="Arial Narrow" w:hAnsi="Arial Narrow" w:cs="Arial"/>
          <w:bCs/>
          <w:sz w:val="24"/>
          <w:szCs w:val="24"/>
          <w:lang w:val="en-US" w:eastAsia="en-AU"/>
        </w:rPr>
        <w:t xml:space="preserve"> is </w:t>
      </w:r>
      <w:r w:rsidR="008D0189" w:rsidRPr="0003502E">
        <w:rPr>
          <w:rFonts w:ascii="Arial Narrow" w:hAnsi="Arial Narrow" w:cs="Arial"/>
          <w:bCs/>
          <w:sz w:val="24"/>
          <w:szCs w:val="24"/>
          <w:lang w:val="en-US" w:eastAsia="en-AU"/>
        </w:rPr>
        <w:t>$</w:t>
      </w:r>
      <w:r w:rsidR="003F217B">
        <w:rPr>
          <w:rFonts w:ascii="Arial Narrow" w:hAnsi="Arial Narrow" w:cs="Arial"/>
          <w:bCs/>
          <w:sz w:val="24"/>
          <w:szCs w:val="24"/>
          <w:lang w:val="en-US" w:eastAsia="en-AU"/>
        </w:rPr>
        <w:t>1090.5</w:t>
      </w:r>
      <w:r w:rsidR="00251926">
        <w:rPr>
          <w:rFonts w:ascii="Arial Narrow" w:hAnsi="Arial Narrow" w:cs="Arial"/>
          <w:bCs/>
          <w:sz w:val="24"/>
          <w:szCs w:val="24"/>
          <w:lang w:val="en-US" w:eastAsia="en-AU"/>
        </w:rPr>
        <w:t xml:space="preserve"> million in </w:t>
      </w:r>
      <w:r w:rsidR="003F217B">
        <w:rPr>
          <w:rFonts w:ascii="Arial Narrow" w:hAnsi="Arial Narrow" w:cs="Arial"/>
          <w:bCs/>
          <w:sz w:val="24"/>
          <w:szCs w:val="24"/>
          <w:lang w:val="en-US" w:eastAsia="en-AU"/>
        </w:rPr>
        <w:t>real 2012 dollar</w:t>
      </w:r>
      <w:r w:rsidR="0033706F">
        <w:rPr>
          <w:rFonts w:ascii="Arial Narrow" w:hAnsi="Arial Narrow" w:cs="Arial"/>
          <w:bCs/>
          <w:sz w:val="24"/>
          <w:szCs w:val="24"/>
          <w:lang w:val="en-US" w:eastAsia="en-AU"/>
        </w:rPr>
        <w:t xml:space="preserve"> term</w:t>
      </w:r>
      <w:r w:rsidR="003F217B">
        <w:rPr>
          <w:rFonts w:ascii="Arial Narrow" w:hAnsi="Arial Narrow" w:cs="Arial"/>
          <w:bCs/>
          <w:sz w:val="24"/>
          <w:szCs w:val="24"/>
          <w:lang w:val="en-US" w:eastAsia="en-AU"/>
        </w:rPr>
        <w:t>s</w:t>
      </w:r>
      <w:r w:rsidR="00D9684E" w:rsidRPr="0003502E">
        <w:rPr>
          <w:rFonts w:ascii="Arial Narrow" w:hAnsi="Arial Narrow" w:cs="Arial"/>
          <w:bCs/>
          <w:sz w:val="24"/>
          <w:szCs w:val="24"/>
          <w:lang w:val="en-US" w:eastAsia="en-AU"/>
        </w:rPr>
        <w:t>.</w:t>
      </w:r>
      <w:r w:rsidR="00D9684E" w:rsidRPr="00513DAC">
        <w:rPr>
          <w:rFonts w:ascii="Arial Narrow" w:hAnsi="Arial Narrow" w:cs="Arial"/>
          <w:bCs/>
          <w:sz w:val="24"/>
          <w:szCs w:val="24"/>
          <w:lang w:val="en-US" w:eastAsia="en-AU"/>
        </w:rPr>
        <w:t xml:space="preserve">  </w:t>
      </w:r>
    </w:p>
    <w:p w14:paraId="54EA16E7" w14:textId="77777777" w:rsidR="00D9684E" w:rsidRPr="00513DAC" w:rsidRDefault="00D9684E" w:rsidP="005D20B0">
      <w:pPr>
        <w:tabs>
          <w:tab w:val="left" w:pos="709"/>
        </w:tabs>
        <w:spacing w:after="0" w:line="240" w:lineRule="auto"/>
        <w:rPr>
          <w:rFonts w:ascii="Arial Narrow" w:hAnsi="Arial Narrow" w:cs="ArialMT"/>
          <w:b/>
          <w:sz w:val="24"/>
          <w:szCs w:val="24"/>
          <w:lang w:val="en-US" w:eastAsia="en-AU"/>
        </w:rPr>
      </w:pPr>
    </w:p>
    <w:p w14:paraId="337D7396" w14:textId="77777777" w:rsidR="006B5CCE" w:rsidRPr="00560A31" w:rsidRDefault="006B5CCE" w:rsidP="0058614F">
      <w:pPr>
        <w:keepNext/>
        <w:numPr>
          <w:ilvl w:val="1"/>
          <w:numId w:val="26"/>
        </w:numPr>
        <w:spacing w:after="0" w:line="240" w:lineRule="auto"/>
        <w:ind w:left="550" w:hanging="550"/>
        <w:rPr>
          <w:rFonts w:ascii="Arial Narrow" w:hAnsi="Arial Narrow" w:cs="ArialMT"/>
          <w:b/>
          <w:sz w:val="24"/>
          <w:szCs w:val="24"/>
          <w:lang w:val="en-US" w:eastAsia="en-AU"/>
        </w:rPr>
      </w:pPr>
      <w:r>
        <w:rPr>
          <w:rFonts w:ascii="Arial Narrow" w:hAnsi="Arial Narrow" w:cs="ArialMT"/>
          <w:b/>
          <w:sz w:val="24"/>
          <w:szCs w:val="24"/>
          <w:lang w:val="en-US" w:eastAsia="en-AU"/>
        </w:rPr>
        <w:t>Opening capital base</w:t>
      </w:r>
    </w:p>
    <w:p w14:paraId="6EC808E5" w14:textId="77777777" w:rsidR="006B5CCE" w:rsidRPr="00434DC5" w:rsidRDefault="006B5CCE" w:rsidP="006B5CCE">
      <w:pPr>
        <w:spacing w:after="0" w:line="240" w:lineRule="auto"/>
        <w:rPr>
          <w:rFonts w:ascii="Arial Narrow" w:hAnsi="Arial Narrow" w:cs="ArialMT"/>
          <w:b/>
          <w:i/>
          <w:sz w:val="24"/>
          <w:szCs w:val="24"/>
          <w:lang w:val="en-US" w:eastAsia="en-AU"/>
        </w:rPr>
      </w:pPr>
    </w:p>
    <w:p w14:paraId="0B0A3D5E" w14:textId="77777777" w:rsidR="006B5CCE" w:rsidRDefault="006B5CCE" w:rsidP="006B5CCE">
      <w:pPr>
        <w:spacing w:after="0" w:line="240" w:lineRule="auto"/>
        <w:ind w:left="567"/>
        <w:jc w:val="both"/>
        <w:rPr>
          <w:rFonts w:ascii="Arial Narrow" w:hAnsi="Arial Narrow"/>
          <w:sz w:val="24"/>
          <w:szCs w:val="24"/>
        </w:rPr>
      </w:pPr>
      <w:r w:rsidRPr="00434DC5">
        <w:rPr>
          <w:rFonts w:ascii="Arial Narrow" w:hAnsi="Arial Narrow"/>
          <w:sz w:val="24"/>
          <w:szCs w:val="24"/>
        </w:rPr>
        <w:t xml:space="preserve">The </w:t>
      </w:r>
      <w:r>
        <w:rPr>
          <w:rFonts w:ascii="Arial Narrow" w:hAnsi="Arial Narrow"/>
          <w:sz w:val="24"/>
          <w:szCs w:val="24"/>
        </w:rPr>
        <w:t>capital base is adjusted in accordance with rule 77(2) of the NGR.</w:t>
      </w:r>
    </w:p>
    <w:p w14:paraId="22E10283" w14:textId="77777777" w:rsidR="00D9684E" w:rsidRPr="006B5CCE" w:rsidRDefault="00D9684E" w:rsidP="006B5CCE">
      <w:pPr>
        <w:spacing w:after="0" w:line="240" w:lineRule="auto"/>
        <w:ind w:left="567"/>
        <w:jc w:val="both"/>
        <w:rPr>
          <w:rFonts w:ascii="Arial Narrow" w:hAnsi="Arial Narrow"/>
          <w:sz w:val="24"/>
          <w:szCs w:val="24"/>
        </w:rPr>
      </w:pPr>
    </w:p>
    <w:p w14:paraId="2D2A1A62" w14:textId="77777777" w:rsidR="00D9684E" w:rsidRPr="006B5CCE" w:rsidRDefault="006B5CCE" w:rsidP="006B5CCE">
      <w:pPr>
        <w:spacing w:after="0" w:line="240" w:lineRule="auto"/>
        <w:ind w:left="567"/>
        <w:jc w:val="both"/>
        <w:rPr>
          <w:rFonts w:ascii="Arial Narrow" w:hAnsi="Arial Narrow"/>
          <w:sz w:val="24"/>
          <w:szCs w:val="24"/>
        </w:rPr>
      </w:pPr>
      <w:r>
        <w:rPr>
          <w:rFonts w:ascii="Arial Narrow" w:hAnsi="Arial Narrow"/>
          <w:sz w:val="24"/>
          <w:szCs w:val="24"/>
        </w:rPr>
        <w:t>Conforming capital e</w:t>
      </w:r>
      <w:r w:rsidR="00D9684E" w:rsidRPr="006B5CCE">
        <w:rPr>
          <w:rFonts w:ascii="Arial Narrow" w:hAnsi="Arial Narrow"/>
          <w:sz w:val="24"/>
          <w:szCs w:val="24"/>
        </w:rPr>
        <w:t>xpenditure was calculated by deducting capital contributions from gross capital expenditure</w:t>
      </w:r>
      <w:r>
        <w:rPr>
          <w:rFonts w:ascii="Arial Narrow" w:hAnsi="Arial Narrow"/>
          <w:sz w:val="24"/>
          <w:szCs w:val="24"/>
        </w:rPr>
        <w:t>.</w:t>
      </w:r>
    </w:p>
    <w:p w14:paraId="4342DD52" w14:textId="77777777" w:rsidR="00D9684E" w:rsidRPr="006B5CCE" w:rsidRDefault="00D9684E" w:rsidP="006B5CCE">
      <w:pPr>
        <w:spacing w:after="0" w:line="240" w:lineRule="auto"/>
        <w:ind w:left="567"/>
        <w:jc w:val="both"/>
        <w:rPr>
          <w:rFonts w:ascii="Arial Narrow" w:hAnsi="Arial Narrow"/>
          <w:sz w:val="24"/>
          <w:szCs w:val="24"/>
        </w:rPr>
      </w:pPr>
    </w:p>
    <w:p w14:paraId="773163B5" w14:textId="77777777" w:rsidR="00D9684E" w:rsidRPr="006B5CCE" w:rsidRDefault="00D9684E" w:rsidP="006B5CCE">
      <w:pPr>
        <w:spacing w:after="0" w:line="240" w:lineRule="auto"/>
        <w:ind w:left="567"/>
        <w:jc w:val="both"/>
        <w:rPr>
          <w:rFonts w:ascii="Arial Narrow" w:hAnsi="Arial Narrow"/>
          <w:sz w:val="24"/>
          <w:szCs w:val="24"/>
        </w:rPr>
      </w:pPr>
      <w:r w:rsidRPr="006B5CCE">
        <w:rPr>
          <w:rFonts w:ascii="Arial Narrow" w:hAnsi="Arial Narrow"/>
          <w:sz w:val="24"/>
          <w:szCs w:val="24"/>
        </w:rPr>
        <w:t xml:space="preserve">Regulatory depreciation for the </w:t>
      </w:r>
      <w:r w:rsidR="00A2596D">
        <w:rPr>
          <w:rFonts w:ascii="Arial Narrow" w:hAnsi="Arial Narrow"/>
          <w:sz w:val="24"/>
          <w:szCs w:val="24"/>
        </w:rPr>
        <w:t>third</w:t>
      </w:r>
      <w:r w:rsidR="00F52149" w:rsidRPr="00F52149">
        <w:rPr>
          <w:rFonts w:ascii="Arial Narrow" w:hAnsi="Arial Narrow"/>
          <w:sz w:val="24"/>
          <w:szCs w:val="24"/>
        </w:rPr>
        <w:t xml:space="preserve"> access arrangement</w:t>
      </w:r>
      <w:r w:rsidR="006B5CCE">
        <w:rPr>
          <w:rFonts w:ascii="Arial Narrow" w:hAnsi="Arial Narrow"/>
          <w:sz w:val="24"/>
          <w:szCs w:val="24"/>
        </w:rPr>
        <w:t xml:space="preserve"> period</w:t>
      </w:r>
      <w:r w:rsidRPr="006B5CCE">
        <w:rPr>
          <w:rFonts w:ascii="Arial Narrow" w:hAnsi="Arial Narrow"/>
          <w:sz w:val="24"/>
          <w:szCs w:val="24"/>
        </w:rPr>
        <w:t xml:space="preserve"> has been set equal to the depreciation approved by the </w:t>
      </w:r>
      <w:r w:rsidR="00C719A6">
        <w:rPr>
          <w:rFonts w:ascii="Arial Narrow" w:hAnsi="Arial Narrow"/>
          <w:sz w:val="24"/>
          <w:szCs w:val="24"/>
        </w:rPr>
        <w:t>ESC</w:t>
      </w:r>
      <w:r w:rsidRPr="006B5CCE">
        <w:rPr>
          <w:rFonts w:ascii="Arial Narrow" w:hAnsi="Arial Narrow"/>
          <w:sz w:val="24"/>
          <w:szCs w:val="24"/>
        </w:rPr>
        <w:t xml:space="preserve"> (adjus</w:t>
      </w:r>
      <w:r w:rsidR="006B5CCE">
        <w:rPr>
          <w:rFonts w:ascii="Arial Narrow" w:hAnsi="Arial Narrow"/>
          <w:sz w:val="24"/>
          <w:szCs w:val="24"/>
        </w:rPr>
        <w:t>ted for actual inflation)</w:t>
      </w:r>
      <w:r w:rsidRPr="006B5CCE">
        <w:rPr>
          <w:rFonts w:ascii="Arial Narrow" w:hAnsi="Arial Narrow"/>
          <w:sz w:val="24"/>
          <w:szCs w:val="24"/>
        </w:rPr>
        <w:t xml:space="preserve">. </w:t>
      </w:r>
    </w:p>
    <w:p w14:paraId="3CCB1D8D" w14:textId="77777777" w:rsidR="00D9684E" w:rsidRPr="006B5CCE" w:rsidRDefault="00D9684E" w:rsidP="006B5CCE">
      <w:pPr>
        <w:spacing w:after="0" w:line="240" w:lineRule="auto"/>
        <w:ind w:left="567"/>
        <w:jc w:val="both"/>
        <w:rPr>
          <w:rFonts w:ascii="Arial Narrow" w:hAnsi="Arial Narrow"/>
          <w:sz w:val="24"/>
          <w:szCs w:val="24"/>
        </w:rPr>
      </w:pPr>
    </w:p>
    <w:p w14:paraId="57397B5E" w14:textId="77777777" w:rsidR="00D9684E" w:rsidRPr="006B5CCE" w:rsidRDefault="00D9684E" w:rsidP="006B5CCE">
      <w:pPr>
        <w:spacing w:after="0" w:line="240" w:lineRule="auto"/>
        <w:ind w:left="567"/>
        <w:jc w:val="both"/>
        <w:rPr>
          <w:rFonts w:ascii="Arial Narrow" w:hAnsi="Arial Narrow"/>
          <w:sz w:val="24"/>
          <w:szCs w:val="24"/>
        </w:rPr>
      </w:pPr>
      <w:r w:rsidRPr="006B5CCE">
        <w:rPr>
          <w:rFonts w:ascii="Arial Narrow" w:hAnsi="Arial Narrow"/>
          <w:sz w:val="24"/>
          <w:szCs w:val="24"/>
        </w:rPr>
        <w:t xml:space="preserve">For the purposes of rolling forward the regulatory asset base, the actual percentage change in the </w:t>
      </w:r>
      <w:r w:rsidR="00C719A6">
        <w:rPr>
          <w:rFonts w:ascii="Arial Narrow" w:hAnsi="Arial Narrow"/>
          <w:sz w:val="24"/>
          <w:szCs w:val="24"/>
        </w:rPr>
        <w:t>September</w:t>
      </w:r>
      <w:r w:rsidR="00CB06F5" w:rsidRPr="006B5CCE">
        <w:rPr>
          <w:rFonts w:ascii="Arial Narrow" w:hAnsi="Arial Narrow"/>
          <w:sz w:val="24"/>
          <w:szCs w:val="24"/>
        </w:rPr>
        <w:t xml:space="preserve"> to </w:t>
      </w:r>
      <w:r w:rsidR="00C719A6">
        <w:rPr>
          <w:rFonts w:ascii="Arial Narrow" w:hAnsi="Arial Narrow"/>
          <w:sz w:val="24"/>
          <w:szCs w:val="24"/>
        </w:rPr>
        <w:t>September</w:t>
      </w:r>
      <w:r w:rsidR="00CB06F5" w:rsidRPr="006B5CCE">
        <w:rPr>
          <w:rFonts w:ascii="Arial Narrow" w:hAnsi="Arial Narrow"/>
          <w:sz w:val="24"/>
          <w:szCs w:val="24"/>
        </w:rPr>
        <w:t xml:space="preserve"> </w:t>
      </w:r>
      <w:r w:rsidRPr="006B5CCE">
        <w:rPr>
          <w:rFonts w:ascii="Arial Narrow" w:hAnsi="Arial Narrow"/>
          <w:sz w:val="24"/>
          <w:szCs w:val="24"/>
        </w:rPr>
        <w:t>CPI</w:t>
      </w:r>
      <w:r w:rsidR="00CB06F5" w:rsidRPr="006B5CCE">
        <w:rPr>
          <w:rFonts w:ascii="Arial Narrow" w:hAnsi="Arial Narrow"/>
          <w:sz w:val="24"/>
          <w:szCs w:val="24"/>
        </w:rPr>
        <w:t xml:space="preserve"> has been used</w:t>
      </w:r>
      <w:r w:rsidRPr="006B5CCE">
        <w:rPr>
          <w:rFonts w:ascii="Arial Narrow" w:hAnsi="Arial Narrow"/>
          <w:sz w:val="24"/>
          <w:szCs w:val="24"/>
        </w:rPr>
        <w:t>. The Consumer Price Index is d</w:t>
      </w:r>
      <w:r w:rsidR="006B5CCE">
        <w:rPr>
          <w:rFonts w:ascii="Arial Narrow" w:hAnsi="Arial Narrow"/>
          <w:sz w:val="24"/>
          <w:szCs w:val="24"/>
        </w:rPr>
        <w:t xml:space="preserve">efined in the </w:t>
      </w:r>
      <w:r w:rsidR="00F52149">
        <w:rPr>
          <w:rFonts w:ascii="Arial Narrow" w:hAnsi="Arial Narrow"/>
          <w:sz w:val="24"/>
          <w:szCs w:val="24"/>
        </w:rPr>
        <w:t>Access Arrangement</w:t>
      </w:r>
      <w:r w:rsidRPr="006B5CCE">
        <w:rPr>
          <w:rFonts w:ascii="Arial Narrow" w:hAnsi="Arial Narrow"/>
          <w:sz w:val="24"/>
          <w:szCs w:val="24"/>
        </w:rPr>
        <w:t xml:space="preserve"> as the “All Groups Weighted Average for the Eight Capital Cities, as published by the Australian Bureau of Statistics or its successor”.</w:t>
      </w:r>
    </w:p>
    <w:p w14:paraId="533EBA7C" w14:textId="77777777" w:rsidR="00D9684E" w:rsidRPr="00513DAC" w:rsidRDefault="00D9684E" w:rsidP="006B5CCE">
      <w:pPr>
        <w:spacing w:after="0" w:line="240" w:lineRule="auto"/>
        <w:ind w:left="567"/>
        <w:jc w:val="both"/>
        <w:rPr>
          <w:rFonts w:ascii="Arial Narrow" w:hAnsi="Arial Narrow"/>
          <w:sz w:val="24"/>
          <w:szCs w:val="24"/>
        </w:rPr>
      </w:pPr>
    </w:p>
    <w:p w14:paraId="2885121F" w14:textId="77777777" w:rsidR="006B5CCE" w:rsidRPr="00434DC5" w:rsidRDefault="00D9684E" w:rsidP="006B5CCE">
      <w:pPr>
        <w:spacing w:after="0" w:line="240" w:lineRule="auto"/>
        <w:ind w:left="567"/>
        <w:jc w:val="both"/>
        <w:rPr>
          <w:rFonts w:ascii="Arial Narrow" w:hAnsi="Arial Narrow"/>
          <w:color w:val="000000"/>
          <w:sz w:val="24"/>
          <w:szCs w:val="24"/>
        </w:rPr>
      </w:pPr>
      <w:r w:rsidRPr="006B5CCE">
        <w:rPr>
          <w:rFonts w:ascii="Arial Narrow" w:hAnsi="Arial Narrow"/>
          <w:sz w:val="24"/>
          <w:szCs w:val="24"/>
        </w:rPr>
        <w:t xml:space="preserve">Using the inputs outlined above, </w:t>
      </w:r>
      <w:r w:rsidR="006B5CCE">
        <w:rPr>
          <w:rFonts w:ascii="Arial Narrow" w:hAnsi="Arial Narrow"/>
          <w:sz w:val="24"/>
          <w:szCs w:val="24"/>
        </w:rPr>
        <w:t xml:space="preserve">the closing capital base for the </w:t>
      </w:r>
      <w:r w:rsidR="00F52149">
        <w:rPr>
          <w:rFonts w:ascii="Arial Narrow" w:hAnsi="Arial Narrow"/>
          <w:sz w:val="24"/>
          <w:szCs w:val="24"/>
        </w:rPr>
        <w:t>third access arrangement</w:t>
      </w:r>
      <w:r w:rsidR="006B5CCE">
        <w:rPr>
          <w:rFonts w:ascii="Arial Narrow" w:hAnsi="Arial Narrow"/>
          <w:sz w:val="24"/>
          <w:szCs w:val="24"/>
        </w:rPr>
        <w:t xml:space="preserve"> period is set out in table 5.2.</w:t>
      </w:r>
    </w:p>
    <w:p w14:paraId="1414F865" w14:textId="77777777" w:rsidR="006B5CCE" w:rsidRDefault="006B5CCE" w:rsidP="006B5CCE">
      <w:pPr>
        <w:autoSpaceDE w:val="0"/>
        <w:autoSpaceDN w:val="0"/>
        <w:adjustRightInd w:val="0"/>
        <w:spacing w:after="0" w:line="240" w:lineRule="auto"/>
        <w:ind w:left="709"/>
        <w:rPr>
          <w:rFonts w:ascii="Arial Narrow" w:hAnsi="Arial Narrow" w:cs="Arial"/>
          <w:b/>
          <w:bCs/>
          <w:sz w:val="24"/>
          <w:szCs w:val="24"/>
          <w:lang w:val="en-US" w:eastAsia="en-AU"/>
        </w:rPr>
      </w:pPr>
    </w:p>
    <w:p w14:paraId="0389F8F6" w14:textId="77777777" w:rsidR="006B5CCE" w:rsidRDefault="006B5CCE" w:rsidP="006B5CCE">
      <w:pPr>
        <w:tabs>
          <w:tab w:val="left" w:pos="709"/>
          <w:tab w:val="left" w:pos="1418"/>
          <w:tab w:val="left" w:pos="2126"/>
        </w:tabs>
        <w:spacing w:after="0" w:line="240" w:lineRule="auto"/>
        <w:ind w:left="567"/>
        <w:jc w:val="both"/>
        <w:rPr>
          <w:rFonts w:ascii="Arial Narrow" w:hAnsi="Arial Narrow" w:cs="ArialMT"/>
          <w:b/>
          <w:sz w:val="24"/>
          <w:szCs w:val="24"/>
          <w:lang w:val="en-US" w:eastAsia="en-AU"/>
        </w:rPr>
      </w:pPr>
      <w:r w:rsidRPr="00640A58">
        <w:rPr>
          <w:rFonts w:ascii="Arial Narrow" w:hAnsi="Arial Narrow" w:cs="ArialMT"/>
          <w:b/>
          <w:sz w:val="24"/>
          <w:szCs w:val="24"/>
          <w:lang w:val="en-US" w:eastAsia="en-AU"/>
        </w:rPr>
        <w:t xml:space="preserve">Table </w:t>
      </w:r>
      <w:r>
        <w:rPr>
          <w:rFonts w:ascii="Arial Narrow" w:hAnsi="Arial Narrow" w:cs="ArialMT"/>
          <w:b/>
          <w:sz w:val="24"/>
          <w:szCs w:val="24"/>
          <w:lang w:val="en-US" w:eastAsia="en-AU"/>
        </w:rPr>
        <w:t>5.2:</w:t>
      </w:r>
      <w:r w:rsidRPr="00640A58">
        <w:rPr>
          <w:rFonts w:ascii="Arial Narrow" w:hAnsi="Arial Narrow" w:cs="ArialMT"/>
          <w:b/>
          <w:sz w:val="24"/>
          <w:szCs w:val="24"/>
          <w:lang w:val="en-US" w:eastAsia="en-AU"/>
        </w:rPr>
        <w:t xml:space="preserve">   Roll-forward of the Capital Base 200</w:t>
      </w:r>
      <w:r w:rsidR="00C719A6">
        <w:rPr>
          <w:rFonts w:ascii="Arial Narrow" w:hAnsi="Arial Narrow" w:cs="ArialMT"/>
          <w:b/>
          <w:sz w:val="24"/>
          <w:szCs w:val="24"/>
          <w:lang w:val="en-US" w:eastAsia="en-AU"/>
        </w:rPr>
        <w:t>8</w:t>
      </w:r>
      <w:r w:rsidRPr="00640A58">
        <w:rPr>
          <w:rFonts w:ascii="Arial Narrow" w:hAnsi="Arial Narrow" w:cs="ArialMT"/>
          <w:b/>
          <w:sz w:val="24"/>
          <w:szCs w:val="24"/>
          <w:lang w:val="en-US" w:eastAsia="en-AU"/>
        </w:rPr>
        <w:t xml:space="preserve"> to 201</w:t>
      </w:r>
      <w:r w:rsidR="00C719A6">
        <w:rPr>
          <w:rFonts w:ascii="Arial Narrow" w:hAnsi="Arial Narrow" w:cs="ArialMT"/>
          <w:b/>
          <w:sz w:val="24"/>
          <w:szCs w:val="24"/>
          <w:lang w:val="en-US" w:eastAsia="en-AU"/>
        </w:rPr>
        <w:t>2</w:t>
      </w:r>
      <w:r w:rsidRPr="00640A58">
        <w:rPr>
          <w:rFonts w:ascii="Arial Narrow" w:hAnsi="Arial Narrow" w:cs="ArialMT"/>
          <w:b/>
          <w:sz w:val="24"/>
          <w:szCs w:val="24"/>
          <w:lang w:val="en-US" w:eastAsia="en-AU"/>
        </w:rPr>
        <w:t xml:space="preserve"> ($</w:t>
      </w:r>
      <w:r>
        <w:rPr>
          <w:rFonts w:ascii="Arial Narrow" w:hAnsi="Arial Narrow" w:cs="ArialMT"/>
          <w:b/>
          <w:sz w:val="24"/>
          <w:szCs w:val="24"/>
          <w:lang w:val="en-US" w:eastAsia="en-AU"/>
        </w:rPr>
        <w:t xml:space="preserve">m, </w:t>
      </w:r>
      <w:r w:rsidR="00C719A6">
        <w:rPr>
          <w:rFonts w:ascii="Arial Narrow" w:hAnsi="Arial Narrow" w:cs="ArialMT"/>
          <w:b/>
          <w:sz w:val="24"/>
          <w:szCs w:val="24"/>
          <w:lang w:val="en-US" w:eastAsia="en-AU"/>
        </w:rPr>
        <w:t>2012</w:t>
      </w:r>
      <w:r w:rsidRPr="00640A58">
        <w:rPr>
          <w:rFonts w:ascii="Arial Narrow" w:hAnsi="Arial Narrow" w:cs="ArialMT"/>
          <w:b/>
          <w:sz w:val="24"/>
          <w:szCs w:val="24"/>
          <w:lang w:val="en-US" w:eastAsia="en-AU"/>
        </w:rPr>
        <w:t>)</w:t>
      </w:r>
    </w:p>
    <w:p w14:paraId="5F20A6AB" w14:textId="77777777" w:rsidR="00D9684E" w:rsidRPr="00513DAC" w:rsidRDefault="00D9684E" w:rsidP="00D9684E">
      <w:pPr>
        <w:autoSpaceDE w:val="0"/>
        <w:autoSpaceDN w:val="0"/>
        <w:adjustRightInd w:val="0"/>
        <w:spacing w:after="0" w:line="240" w:lineRule="auto"/>
        <w:rPr>
          <w:rFonts w:ascii="Arial Narrow" w:hAnsi="Arial Narrow" w:cs="Arial"/>
          <w:b/>
          <w:bCs/>
          <w:sz w:val="24"/>
          <w:szCs w:val="24"/>
          <w:lang w:val="en-US" w:eastAsia="en-AU"/>
        </w:rPr>
      </w:pPr>
    </w:p>
    <w:tbl>
      <w:tblPr>
        <w:tblW w:w="8146" w:type="dxa"/>
        <w:tblInd w:w="8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591"/>
        <w:gridCol w:w="1311"/>
        <w:gridCol w:w="1311"/>
        <w:gridCol w:w="1311"/>
        <w:gridCol w:w="1311"/>
        <w:gridCol w:w="1311"/>
      </w:tblGrid>
      <w:tr w:rsidR="00D9684E" w:rsidRPr="00513DAC" w14:paraId="3376469B" w14:textId="77777777" w:rsidTr="007D2E79">
        <w:tc>
          <w:tcPr>
            <w:tcW w:w="1591" w:type="dxa"/>
            <w:shd w:val="clear" w:color="auto" w:fill="auto"/>
          </w:tcPr>
          <w:p w14:paraId="02A6DBE5" w14:textId="77777777" w:rsidR="00D9684E" w:rsidRPr="006B5CCE" w:rsidRDefault="00D9684E" w:rsidP="00B93FC0">
            <w:pPr>
              <w:spacing w:before="60" w:after="60" w:line="240" w:lineRule="auto"/>
              <w:rPr>
                <w:rFonts w:ascii="Arial Narrow" w:hAnsi="Arial Narrow" w:cs="ArialMT"/>
                <w:b/>
                <w:sz w:val="24"/>
                <w:szCs w:val="24"/>
                <w:lang w:val="en-US" w:eastAsia="en-AU"/>
              </w:rPr>
            </w:pPr>
          </w:p>
        </w:tc>
        <w:tc>
          <w:tcPr>
            <w:tcW w:w="1311" w:type="dxa"/>
            <w:shd w:val="clear" w:color="auto" w:fill="auto"/>
            <w:vAlign w:val="center"/>
          </w:tcPr>
          <w:p w14:paraId="564E97A3" w14:textId="77777777" w:rsidR="00D9684E" w:rsidRPr="006B5CCE" w:rsidRDefault="00D9684E" w:rsidP="00C719A6">
            <w:pPr>
              <w:spacing w:before="60" w:after="60" w:line="240" w:lineRule="auto"/>
              <w:jc w:val="center"/>
              <w:rPr>
                <w:rFonts w:ascii="Arial Narrow" w:hAnsi="Arial Narrow" w:cs="ArialMT"/>
                <w:b/>
                <w:sz w:val="24"/>
                <w:szCs w:val="24"/>
                <w:lang w:val="en-US" w:eastAsia="en-AU"/>
              </w:rPr>
            </w:pPr>
            <w:r w:rsidRPr="006B5CCE">
              <w:rPr>
                <w:rFonts w:ascii="Arial Narrow" w:hAnsi="Arial Narrow" w:cs="ArialMT"/>
                <w:b/>
                <w:sz w:val="24"/>
                <w:szCs w:val="24"/>
                <w:lang w:val="en-US" w:eastAsia="en-AU"/>
              </w:rPr>
              <w:t>200</w:t>
            </w:r>
            <w:r w:rsidR="00C719A6">
              <w:rPr>
                <w:rFonts w:ascii="Arial Narrow" w:hAnsi="Arial Narrow" w:cs="ArialMT"/>
                <w:b/>
                <w:sz w:val="24"/>
                <w:szCs w:val="24"/>
                <w:lang w:val="en-US" w:eastAsia="en-AU"/>
              </w:rPr>
              <w:t>8</w:t>
            </w:r>
          </w:p>
        </w:tc>
        <w:tc>
          <w:tcPr>
            <w:tcW w:w="1311" w:type="dxa"/>
            <w:shd w:val="clear" w:color="auto" w:fill="auto"/>
            <w:vAlign w:val="center"/>
          </w:tcPr>
          <w:p w14:paraId="201C31F1" w14:textId="77777777" w:rsidR="00D9684E" w:rsidRPr="006B5CCE" w:rsidRDefault="00D9684E" w:rsidP="00C719A6">
            <w:pPr>
              <w:spacing w:before="60" w:after="60" w:line="240" w:lineRule="auto"/>
              <w:jc w:val="center"/>
              <w:rPr>
                <w:rFonts w:ascii="Arial Narrow" w:hAnsi="Arial Narrow" w:cs="ArialMT"/>
                <w:b/>
                <w:sz w:val="24"/>
                <w:szCs w:val="24"/>
                <w:lang w:val="en-US" w:eastAsia="en-AU"/>
              </w:rPr>
            </w:pPr>
            <w:r w:rsidRPr="006B5CCE">
              <w:rPr>
                <w:rFonts w:ascii="Arial Narrow" w:hAnsi="Arial Narrow" w:cs="ArialMT"/>
                <w:b/>
                <w:sz w:val="24"/>
                <w:szCs w:val="24"/>
                <w:lang w:val="en-US" w:eastAsia="en-AU"/>
              </w:rPr>
              <w:t>200</w:t>
            </w:r>
            <w:r w:rsidR="00C719A6">
              <w:rPr>
                <w:rFonts w:ascii="Arial Narrow" w:hAnsi="Arial Narrow" w:cs="ArialMT"/>
                <w:b/>
                <w:sz w:val="24"/>
                <w:szCs w:val="24"/>
                <w:lang w:val="en-US" w:eastAsia="en-AU"/>
              </w:rPr>
              <w:t>9</w:t>
            </w:r>
          </w:p>
        </w:tc>
        <w:tc>
          <w:tcPr>
            <w:tcW w:w="1311" w:type="dxa"/>
            <w:shd w:val="clear" w:color="auto" w:fill="auto"/>
            <w:vAlign w:val="center"/>
          </w:tcPr>
          <w:p w14:paraId="74B4C057" w14:textId="77777777" w:rsidR="00D9684E" w:rsidRPr="006B5CCE" w:rsidRDefault="00D9684E" w:rsidP="00C719A6">
            <w:pPr>
              <w:spacing w:before="60" w:after="60" w:line="240" w:lineRule="auto"/>
              <w:jc w:val="center"/>
              <w:rPr>
                <w:rFonts w:ascii="Arial Narrow" w:hAnsi="Arial Narrow" w:cs="ArialMT"/>
                <w:b/>
                <w:sz w:val="24"/>
                <w:szCs w:val="24"/>
                <w:lang w:val="en-US" w:eastAsia="en-AU"/>
              </w:rPr>
            </w:pPr>
            <w:r w:rsidRPr="006B5CCE">
              <w:rPr>
                <w:rFonts w:ascii="Arial Narrow" w:hAnsi="Arial Narrow" w:cs="ArialMT"/>
                <w:b/>
                <w:sz w:val="24"/>
                <w:szCs w:val="24"/>
                <w:lang w:val="en-US" w:eastAsia="en-AU"/>
              </w:rPr>
              <w:t>20</w:t>
            </w:r>
            <w:r w:rsidR="00C719A6">
              <w:rPr>
                <w:rFonts w:ascii="Arial Narrow" w:hAnsi="Arial Narrow" w:cs="ArialMT"/>
                <w:b/>
                <w:sz w:val="24"/>
                <w:szCs w:val="24"/>
                <w:lang w:val="en-US" w:eastAsia="en-AU"/>
              </w:rPr>
              <w:t>10</w:t>
            </w:r>
          </w:p>
        </w:tc>
        <w:tc>
          <w:tcPr>
            <w:tcW w:w="1311" w:type="dxa"/>
            <w:shd w:val="clear" w:color="auto" w:fill="auto"/>
            <w:vAlign w:val="center"/>
          </w:tcPr>
          <w:p w14:paraId="5543C8FC" w14:textId="77777777" w:rsidR="00D9684E" w:rsidRPr="006B5CCE" w:rsidRDefault="00D9684E" w:rsidP="00C719A6">
            <w:pPr>
              <w:spacing w:before="60" w:after="60" w:line="240" w:lineRule="auto"/>
              <w:jc w:val="center"/>
              <w:rPr>
                <w:rFonts w:ascii="Arial Narrow" w:hAnsi="Arial Narrow" w:cs="ArialMT"/>
                <w:b/>
                <w:sz w:val="24"/>
                <w:szCs w:val="24"/>
                <w:lang w:val="en-US" w:eastAsia="en-AU"/>
              </w:rPr>
            </w:pPr>
            <w:r w:rsidRPr="006B5CCE">
              <w:rPr>
                <w:rFonts w:ascii="Arial Narrow" w:hAnsi="Arial Narrow" w:cs="ArialMT"/>
                <w:b/>
                <w:sz w:val="24"/>
                <w:szCs w:val="24"/>
                <w:lang w:val="en-US" w:eastAsia="en-AU"/>
              </w:rPr>
              <w:t>20</w:t>
            </w:r>
            <w:r w:rsidR="00C719A6">
              <w:rPr>
                <w:rFonts w:ascii="Arial Narrow" w:hAnsi="Arial Narrow" w:cs="ArialMT"/>
                <w:b/>
                <w:sz w:val="24"/>
                <w:szCs w:val="24"/>
                <w:lang w:val="en-US" w:eastAsia="en-AU"/>
              </w:rPr>
              <w:t>11</w:t>
            </w:r>
          </w:p>
        </w:tc>
        <w:tc>
          <w:tcPr>
            <w:tcW w:w="1311" w:type="dxa"/>
            <w:shd w:val="clear" w:color="auto" w:fill="auto"/>
            <w:vAlign w:val="center"/>
          </w:tcPr>
          <w:p w14:paraId="24823D4C" w14:textId="77777777" w:rsidR="00D9684E" w:rsidRPr="006B5CCE" w:rsidRDefault="00D9684E" w:rsidP="00C719A6">
            <w:pPr>
              <w:spacing w:before="60" w:after="60" w:line="240" w:lineRule="auto"/>
              <w:jc w:val="center"/>
              <w:rPr>
                <w:rFonts w:ascii="Arial Narrow" w:hAnsi="Arial Narrow" w:cs="ArialMT"/>
                <w:b/>
                <w:sz w:val="24"/>
                <w:szCs w:val="24"/>
                <w:lang w:val="en-US" w:eastAsia="en-AU"/>
              </w:rPr>
            </w:pPr>
            <w:r w:rsidRPr="006B5CCE">
              <w:rPr>
                <w:rFonts w:ascii="Arial Narrow" w:hAnsi="Arial Narrow" w:cs="ArialMT"/>
                <w:b/>
                <w:sz w:val="24"/>
                <w:szCs w:val="24"/>
                <w:lang w:val="en-US" w:eastAsia="en-AU"/>
              </w:rPr>
              <w:t>201</w:t>
            </w:r>
            <w:r w:rsidR="00C719A6">
              <w:rPr>
                <w:rFonts w:ascii="Arial Narrow" w:hAnsi="Arial Narrow" w:cs="ArialMT"/>
                <w:b/>
                <w:sz w:val="24"/>
                <w:szCs w:val="24"/>
                <w:lang w:val="en-US" w:eastAsia="en-AU"/>
              </w:rPr>
              <w:t>2</w:t>
            </w:r>
          </w:p>
        </w:tc>
      </w:tr>
      <w:tr w:rsidR="00CB06F5" w:rsidRPr="00513DAC" w14:paraId="23BDFD86" w14:textId="77777777" w:rsidTr="007D2E79">
        <w:tc>
          <w:tcPr>
            <w:tcW w:w="1591" w:type="dxa"/>
            <w:shd w:val="clear" w:color="auto" w:fill="auto"/>
          </w:tcPr>
          <w:p w14:paraId="5B7F7269" w14:textId="77777777" w:rsidR="00CB06F5" w:rsidRPr="00513DAC" w:rsidRDefault="00CB06F5" w:rsidP="008D1560">
            <w:pPr>
              <w:spacing w:before="60" w:after="60" w:line="240" w:lineRule="auto"/>
              <w:rPr>
                <w:rFonts w:ascii="Arial Narrow" w:hAnsi="Arial Narrow" w:cs="ArialMT"/>
                <w:sz w:val="24"/>
                <w:szCs w:val="24"/>
                <w:lang w:val="en-US" w:eastAsia="en-AU"/>
              </w:rPr>
            </w:pPr>
            <w:r w:rsidRPr="00513DAC">
              <w:rPr>
                <w:rFonts w:ascii="Arial Narrow" w:hAnsi="Arial Narrow" w:cs="ArialMT"/>
                <w:sz w:val="24"/>
                <w:szCs w:val="24"/>
                <w:lang w:val="en-US" w:eastAsia="en-AU"/>
              </w:rPr>
              <w:t xml:space="preserve">Opening </w:t>
            </w:r>
            <w:r w:rsidR="008D1560">
              <w:rPr>
                <w:rFonts w:ascii="Arial Narrow" w:hAnsi="Arial Narrow" w:cs="ArialMT"/>
                <w:sz w:val="24"/>
                <w:szCs w:val="24"/>
                <w:lang w:val="en-US" w:eastAsia="en-AU"/>
              </w:rPr>
              <w:t>C</w:t>
            </w:r>
            <w:r w:rsidRPr="00513DAC">
              <w:rPr>
                <w:rFonts w:ascii="Arial Narrow" w:hAnsi="Arial Narrow" w:cs="ArialMT"/>
                <w:sz w:val="24"/>
                <w:szCs w:val="24"/>
                <w:lang w:val="en-US" w:eastAsia="en-AU"/>
              </w:rPr>
              <w:t xml:space="preserve">apital </w:t>
            </w:r>
            <w:r w:rsidR="008D1560">
              <w:rPr>
                <w:rFonts w:ascii="Arial Narrow" w:hAnsi="Arial Narrow" w:cs="ArialMT"/>
                <w:sz w:val="24"/>
                <w:szCs w:val="24"/>
                <w:lang w:val="en-US" w:eastAsia="en-AU"/>
              </w:rPr>
              <w:t>B</w:t>
            </w:r>
            <w:r w:rsidRPr="00513DAC">
              <w:rPr>
                <w:rFonts w:ascii="Arial Narrow" w:hAnsi="Arial Narrow" w:cs="ArialMT"/>
                <w:sz w:val="24"/>
                <w:szCs w:val="24"/>
                <w:lang w:val="en-US" w:eastAsia="en-AU"/>
              </w:rPr>
              <w:t xml:space="preserve">ase </w:t>
            </w:r>
          </w:p>
        </w:tc>
        <w:tc>
          <w:tcPr>
            <w:tcW w:w="1311" w:type="dxa"/>
            <w:shd w:val="clear" w:color="auto" w:fill="auto"/>
          </w:tcPr>
          <w:p w14:paraId="435518A3" w14:textId="77777777" w:rsidR="00CB06F5" w:rsidRPr="006B5CCE" w:rsidRDefault="007D2E79" w:rsidP="007D2E79">
            <w:pPr>
              <w:spacing w:before="60" w:after="60" w:line="240" w:lineRule="auto"/>
              <w:jc w:val="center"/>
              <w:rPr>
                <w:rFonts w:ascii="Arial Narrow" w:hAnsi="Arial Narrow" w:cs="Arial"/>
                <w:sz w:val="24"/>
                <w:szCs w:val="24"/>
              </w:rPr>
            </w:pPr>
            <w:r>
              <w:rPr>
                <w:rFonts w:ascii="Arial Narrow" w:hAnsi="Arial Narrow" w:cs="Arial"/>
                <w:sz w:val="24"/>
                <w:szCs w:val="24"/>
              </w:rPr>
              <w:t>1090.5</w:t>
            </w:r>
          </w:p>
        </w:tc>
        <w:tc>
          <w:tcPr>
            <w:tcW w:w="1311" w:type="dxa"/>
            <w:shd w:val="clear" w:color="auto" w:fill="auto"/>
          </w:tcPr>
          <w:p w14:paraId="329EEDAC" w14:textId="77777777" w:rsidR="00CB06F5" w:rsidRPr="006B5CCE" w:rsidRDefault="007D2E79" w:rsidP="003D3E59">
            <w:pPr>
              <w:spacing w:before="60" w:after="60" w:line="240" w:lineRule="auto"/>
              <w:jc w:val="center"/>
              <w:rPr>
                <w:rFonts w:ascii="Arial Narrow" w:hAnsi="Arial Narrow" w:cs="Arial"/>
                <w:sz w:val="24"/>
                <w:szCs w:val="24"/>
              </w:rPr>
            </w:pPr>
            <w:r>
              <w:rPr>
                <w:rFonts w:ascii="Arial Narrow" w:hAnsi="Arial Narrow" w:cs="Arial"/>
                <w:sz w:val="24"/>
                <w:szCs w:val="24"/>
              </w:rPr>
              <w:t>1080.2</w:t>
            </w:r>
          </w:p>
        </w:tc>
        <w:tc>
          <w:tcPr>
            <w:tcW w:w="1311" w:type="dxa"/>
            <w:shd w:val="clear" w:color="auto" w:fill="auto"/>
          </w:tcPr>
          <w:p w14:paraId="1610ABC4" w14:textId="77777777" w:rsidR="00CB06F5" w:rsidRPr="006B5CCE" w:rsidRDefault="007D2E79" w:rsidP="00B93FC0">
            <w:pPr>
              <w:spacing w:before="60" w:after="60" w:line="240" w:lineRule="auto"/>
              <w:jc w:val="center"/>
              <w:rPr>
                <w:rFonts w:ascii="Arial Narrow" w:hAnsi="Arial Narrow" w:cs="Arial"/>
                <w:sz w:val="24"/>
                <w:szCs w:val="24"/>
              </w:rPr>
            </w:pPr>
            <w:r>
              <w:rPr>
                <w:rFonts w:ascii="Arial Narrow" w:hAnsi="Arial Narrow" w:cs="Arial"/>
                <w:sz w:val="24"/>
                <w:szCs w:val="24"/>
              </w:rPr>
              <w:t>1041.6</w:t>
            </w:r>
          </w:p>
        </w:tc>
        <w:tc>
          <w:tcPr>
            <w:tcW w:w="1311" w:type="dxa"/>
            <w:shd w:val="clear" w:color="auto" w:fill="auto"/>
          </w:tcPr>
          <w:p w14:paraId="189A2E3C" w14:textId="77777777" w:rsidR="00CB06F5" w:rsidRPr="006B5CCE" w:rsidRDefault="007D2E79" w:rsidP="00B93FC0">
            <w:pPr>
              <w:spacing w:before="60" w:after="60" w:line="240" w:lineRule="auto"/>
              <w:jc w:val="center"/>
              <w:rPr>
                <w:rFonts w:ascii="Arial Narrow" w:hAnsi="Arial Narrow" w:cs="Arial"/>
                <w:sz w:val="24"/>
                <w:szCs w:val="24"/>
              </w:rPr>
            </w:pPr>
            <w:r>
              <w:rPr>
                <w:rFonts w:ascii="Arial Narrow" w:hAnsi="Arial Narrow" w:cs="Arial"/>
                <w:sz w:val="24"/>
                <w:szCs w:val="24"/>
              </w:rPr>
              <w:t>1026.2</w:t>
            </w:r>
          </w:p>
        </w:tc>
        <w:tc>
          <w:tcPr>
            <w:tcW w:w="1311" w:type="dxa"/>
            <w:shd w:val="clear" w:color="auto" w:fill="auto"/>
          </w:tcPr>
          <w:p w14:paraId="6DEC77D4" w14:textId="77777777" w:rsidR="00CB06F5" w:rsidRPr="006B5CCE" w:rsidRDefault="007D2E79" w:rsidP="003D3E59">
            <w:pPr>
              <w:spacing w:before="60" w:after="60" w:line="240" w:lineRule="auto"/>
              <w:jc w:val="center"/>
              <w:rPr>
                <w:rFonts w:ascii="Arial Narrow" w:hAnsi="Arial Narrow" w:cs="Arial"/>
                <w:sz w:val="24"/>
                <w:szCs w:val="24"/>
              </w:rPr>
            </w:pPr>
            <w:r>
              <w:rPr>
                <w:rFonts w:ascii="Arial Narrow" w:hAnsi="Arial Narrow" w:cs="Arial"/>
                <w:sz w:val="24"/>
                <w:szCs w:val="24"/>
              </w:rPr>
              <w:t>1034.2</w:t>
            </w:r>
          </w:p>
        </w:tc>
      </w:tr>
      <w:tr w:rsidR="00CB06F5" w:rsidRPr="00513DAC" w14:paraId="6EC4391F" w14:textId="77777777" w:rsidTr="007D2E79">
        <w:tc>
          <w:tcPr>
            <w:tcW w:w="1591" w:type="dxa"/>
            <w:shd w:val="clear" w:color="auto" w:fill="auto"/>
          </w:tcPr>
          <w:p w14:paraId="4AB3BABF" w14:textId="77777777" w:rsidR="00CB06F5" w:rsidRPr="00513DAC" w:rsidRDefault="00CB06F5" w:rsidP="00B93FC0">
            <w:pPr>
              <w:spacing w:before="60" w:after="60" w:line="240" w:lineRule="auto"/>
              <w:rPr>
                <w:rFonts w:ascii="Arial Narrow" w:hAnsi="Arial Narrow" w:cs="ArialMT"/>
                <w:sz w:val="24"/>
                <w:szCs w:val="24"/>
                <w:lang w:val="en-US" w:eastAsia="en-AU"/>
              </w:rPr>
            </w:pPr>
            <w:r w:rsidRPr="00513DAC">
              <w:rPr>
                <w:rFonts w:ascii="Arial Narrow" w:hAnsi="Arial Narrow" w:cs="ArialMT"/>
                <w:sz w:val="24"/>
                <w:szCs w:val="24"/>
                <w:lang w:val="en-US" w:eastAsia="en-AU"/>
              </w:rPr>
              <w:t xml:space="preserve">Less </w:t>
            </w:r>
            <w:r w:rsidR="008D1560">
              <w:rPr>
                <w:rFonts w:ascii="Arial Narrow" w:hAnsi="Arial Narrow" w:cs="ArialMT"/>
                <w:sz w:val="24"/>
                <w:szCs w:val="24"/>
                <w:lang w:val="en-US" w:eastAsia="en-AU"/>
              </w:rPr>
              <w:t>D</w:t>
            </w:r>
            <w:r w:rsidRPr="00513DAC">
              <w:rPr>
                <w:rFonts w:ascii="Arial Narrow" w:hAnsi="Arial Narrow" w:cs="ArialMT"/>
                <w:sz w:val="24"/>
                <w:szCs w:val="24"/>
                <w:lang w:val="en-US" w:eastAsia="en-AU"/>
              </w:rPr>
              <w:t>epreciation</w:t>
            </w:r>
          </w:p>
        </w:tc>
        <w:tc>
          <w:tcPr>
            <w:tcW w:w="1311" w:type="dxa"/>
            <w:shd w:val="clear" w:color="auto" w:fill="auto"/>
          </w:tcPr>
          <w:p w14:paraId="6C100CA6" w14:textId="77777777" w:rsidR="00CB06F5" w:rsidRPr="006B5CCE" w:rsidRDefault="007D2E79" w:rsidP="00B93FC0">
            <w:pPr>
              <w:spacing w:before="60" w:after="60" w:line="240" w:lineRule="auto"/>
              <w:jc w:val="center"/>
              <w:rPr>
                <w:rFonts w:ascii="Arial Narrow" w:hAnsi="Arial Narrow" w:cs="Arial"/>
                <w:sz w:val="24"/>
                <w:szCs w:val="24"/>
              </w:rPr>
            </w:pPr>
            <w:r>
              <w:rPr>
                <w:rFonts w:ascii="Arial Narrow" w:hAnsi="Arial Narrow" w:cs="Arial"/>
                <w:sz w:val="24"/>
                <w:szCs w:val="24"/>
              </w:rPr>
              <w:t>49.1</w:t>
            </w:r>
          </w:p>
        </w:tc>
        <w:tc>
          <w:tcPr>
            <w:tcW w:w="1311" w:type="dxa"/>
            <w:shd w:val="clear" w:color="auto" w:fill="auto"/>
          </w:tcPr>
          <w:p w14:paraId="3EC21F49" w14:textId="77777777" w:rsidR="00CB06F5" w:rsidRPr="006B5CCE" w:rsidRDefault="007D2E79" w:rsidP="00B93FC0">
            <w:pPr>
              <w:spacing w:before="60" w:after="60" w:line="240" w:lineRule="auto"/>
              <w:jc w:val="center"/>
              <w:rPr>
                <w:rFonts w:ascii="Arial Narrow" w:hAnsi="Arial Narrow" w:cs="Arial"/>
                <w:sz w:val="24"/>
                <w:szCs w:val="24"/>
              </w:rPr>
            </w:pPr>
            <w:r>
              <w:rPr>
                <w:rFonts w:ascii="Arial Narrow" w:hAnsi="Arial Narrow" w:cs="Arial"/>
                <w:sz w:val="24"/>
                <w:szCs w:val="24"/>
              </w:rPr>
              <w:t>51.8</w:t>
            </w:r>
          </w:p>
        </w:tc>
        <w:tc>
          <w:tcPr>
            <w:tcW w:w="1311" w:type="dxa"/>
            <w:shd w:val="clear" w:color="auto" w:fill="auto"/>
          </w:tcPr>
          <w:p w14:paraId="38370B69" w14:textId="77777777" w:rsidR="00CB06F5" w:rsidRPr="006B5CCE" w:rsidRDefault="007D2E79" w:rsidP="00B93FC0">
            <w:pPr>
              <w:spacing w:before="60" w:after="60" w:line="240" w:lineRule="auto"/>
              <w:jc w:val="center"/>
              <w:rPr>
                <w:rFonts w:ascii="Arial Narrow" w:hAnsi="Arial Narrow" w:cs="Arial"/>
                <w:sz w:val="24"/>
                <w:szCs w:val="24"/>
              </w:rPr>
            </w:pPr>
            <w:r>
              <w:rPr>
                <w:rFonts w:ascii="Arial Narrow" w:hAnsi="Arial Narrow" w:cs="Arial"/>
                <w:sz w:val="24"/>
                <w:szCs w:val="24"/>
              </w:rPr>
              <w:t>53.6</w:t>
            </w:r>
          </w:p>
        </w:tc>
        <w:tc>
          <w:tcPr>
            <w:tcW w:w="1311" w:type="dxa"/>
            <w:shd w:val="clear" w:color="auto" w:fill="auto"/>
          </w:tcPr>
          <w:p w14:paraId="32BD9775" w14:textId="77777777" w:rsidR="00CB06F5" w:rsidRPr="006B5CCE" w:rsidRDefault="007D2E79" w:rsidP="00B93FC0">
            <w:pPr>
              <w:spacing w:before="60" w:after="60" w:line="240" w:lineRule="auto"/>
              <w:jc w:val="center"/>
              <w:rPr>
                <w:rFonts w:ascii="Arial Narrow" w:hAnsi="Arial Narrow" w:cs="Arial"/>
                <w:sz w:val="24"/>
                <w:szCs w:val="24"/>
              </w:rPr>
            </w:pPr>
            <w:r>
              <w:rPr>
                <w:rFonts w:ascii="Arial Narrow" w:hAnsi="Arial Narrow" w:cs="Arial"/>
                <w:sz w:val="24"/>
                <w:szCs w:val="24"/>
              </w:rPr>
              <w:t>54.3</w:t>
            </w:r>
          </w:p>
        </w:tc>
        <w:tc>
          <w:tcPr>
            <w:tcW w:w="1311" w:type="dxa"/>
            <w:shd w:val="clear" w:color="auto" w:fill="auto"/>
          </w:tcPr>
          <w:p w14:paraId="2E6834F4" w14:textId="77777777" w:rsidR="00CB06F5" w:rsidRPr="006B5CCE" w:rsidRDefault="007D2E79" w:rsidP="00B93FC0">
            <w:pPr>
              <w:spacing w:before="60" w:after="60" w:line="240" w:lineRule="auto"/>
              <w:jc w:val="center"/>
              <w:rPr>
                <w:rFonts w:ascii="Arial Narrow" w:hAnsi="Arial Narrow" w:cs="Arial"/>
                <w:sz w:val="24"/>
                <w:szCs w:val="24"/>
              </w:rPr>
            </w:pPr>
            <w:r>
              <w:rPr>
                <w:rFonts w:ascii="Arial Narrow" w:hAnsi="Arial Narrow" w:cs="Arial"/>
                <w:sz w:val="24"/>
                <w:szCs w:val="24"/>
              </w:rPr>
              <w:t>54.9</w:t>
            </w:r>
          </w:p>
        </w:tc>
      </w:tr>
      <w:tr w:rsidR="00D9684E" w:rsidRPr="00513DAC" w14:paraId="36A279F7" w14:textId="77777777" w:rsidTr="007D2E79">
        <w:tc>
          <w:tcPr>
            <w:tcW w:w="1591" w:type="dxa"/>
            <w:shd w:val="clear" w:color="auto" w:fill="auto"/>
          </w:tcPr>
          <w:p w14:paraId="78D05B36" w14:textId="77777777" w:rsidR="00D9684E" w:rsidRPr="00513DAC" w:rsidRDefault="00D9684E" w:rsidP="008D1560">
            <w:pPr>
              <w:spacing w:before="60" w:after="60" w:line="240" w:lineRule="auto"/>
              <w:rPr>
                <w:rFonts w:ascii="Arial Narrow" w:hAnsi="Arial Narrow" w:cs="ArialMT"/>
                <w:sz w:val="24"/>
                <w:szCs w:val="24"/>
                <w:lang w:val="en-US" w:eastAsia="en-AU"/>
              </w:rPr>
            </w:pPr>
            <w:r w:rsidRPr="00513DAC">
              <w:rPr>
                <w:rFonts w:ascii="Arial Narrow" w:hAnsi="Arial Narrow" w:cs="ArialMT"/>
                <w:sz w:val="24"/>
                <w:szCs w:val="24"/>
                <w:lang w:val="en-US" w:eastAsia="en-AU"/>
              </w:rPr>
              <w:t xml:space="preserve">Plus </w:t>
            </w:r>
            <w:r w:rsidR="008D1560">
              <w:rPr>
                <w:rFonts w:ascii="Arial Narrow" w:hAnsi="Arial Narrow" w:cs="ArialMT"/>
                <w:sz w:val="24"/>
                <w:szCs w:val="24"/>
                <w:lang w:val="en-US" w:eastAsia="en-AU"/>
              </w:rPr>
              <w:t>C</w:t>
            </w:r>
            <w:r w:rsidRPr="00513DAC">
              <w:rPr>
                <w:rFonts w:ascii="Arial Narrow" w:hAnsi="Arial Narrow" w:cs="ArialMT"/>
                <w:sz w:val="24"/>
                <w:szCs w:val="24"/>
                <w:lang w:val="en-US" w:eastAsia="en-AU"/>
              </w:rPr>
              <w:t xml:space="preserve">onforming </w:t>
            </w:r>
            <w:r w:rsidR="008D1560">
              <w:rPr>
                <w:rFonts w:ascii="Arial Narrow" w:hAnsi="Arial Narrow" w:cs="ArialMT"/>
                <w:sz w:val="24"/>
                <w:szCs w:val="24"/>
                <w:lang w:val="en-US" w:eastAsia="en-AU"/>
              </w:rPr>
              <w:t>C</w:t>
            </w:r>
            <w:r w:rsidRPr="00513DAC">
              <w:rPr>
                <w:rFonts w:ascii="Arial Narrow" w:hAnsi="Arial Narrow" w:cs="ArialMT"/>
                <w:sz w:val="24"/>
                <w:szCs w:val="24"/>
                <w:lang w:val="en-US" w:eastAsia="en-AU"/>
              </w:rPr>
              <w:t xml:space="preserve">apital </w:t>
            </w:r>
            <w:r w:rsidR="008D1560">
              <w:rPr>
                <w:rFonts w:ascii="Arial Narrow" w:hAnsi="Arial Narrow" w:cs="ArialMT"/>
                <w:sz w:val="24"/>
                <w:szCs w:val="24"/>
                <w:lang w:val="en-US" w:eastAsia="en-AU"/>
              </w:rPr>
              <w:t>E</w:t>
            </w:r>
            <w:r w:rsidRPr="00513DAC">
              <w:rPr>
                <w:rFonts w:ascii="Arial Narrow" w:hAnsi="Arial Narrow" w:cs="ArialMT"/>
                <w:sz w:val="24"/>
                <w:szCs w:val="24"/>
                <w:lang w:val="en-US" w:eastAsia="en-AU"/>
              </w:rPr>
              <w:t>xpenditure</w:t>
            </w:r>
          </w:p>
        </w:tc>
        <w:tc>
          <w:tcPr>
            <w:tcW w:w="1311" w:type="dxa"/>
            <w:shd w:val="clear" w:color="auto" w:fill="auto"/>
          </w:tcPr>
          <w:p w14:paraId="6C4817AE" w14:textId="77777777" w:rsidR="00D9684E" w:rsidRPr="00CB06F5" w:rsidRDefault="007D2E79" w:rsidP="00B93FC0">
            <w:pPr>
              <w:spacing w:before="60" w:after="60" w:line="240" w:lineRule="auto"/>
              <w:jc w:val="center"/>
              <w:rPr>
                <w:rFonts w:ascii="Arial Narrow" w:hAnsi="Arial Narrow" w:cs="Arial"/>
                <w:sz w:val="24"/>
                <w:szCs w:val="24"/>
              </w:rPr>
            </w:pPr>
            <w:r>
              <w:rPr>
                <w:rFonts w:ascii="Arial Narrow" w:hAnsi="Arial Narrow" w:cs="Arial"/>
                <w:sz w:val="24"/>
                <w:szCs w:val="24"/>
              </w:rPr>
              <w:t>38.8</w:t>
            </w:r>
          </w:p>
        </w:tc>
        <w:tc>
          <w:tcPr>
            <w:tcW w:w="1311" w:type="dxa"/>
            <w:shd w:val="clear" w:color="auto" w:fill="auto"/>
          </w:tcPr>
          <w:p w14:paraId="24C17229" w14:textId="77777777" w:rsidR="00D9684E" w:rsidRPr="00CB06F5" w:rsidRDefault="007D2E79" w:rsidP="00B93FC0">
            <w:pPr>
              <w:spacing w:before="60" w:after="60" w:line="240" w:lineRule="auto"/>
              <w:jc w:val="center"/>
              <w:rPr>
                <w:rFonts w:ascii="Arial Narrow" w:hAnsi="Arial Narrow" w:cs="Arial"/>
                <w:sz w:val="24"/>
                <w:szCs w:val="24"/>
              </w:rPr>
            </w:pPr>
            <w:r>
              <w:rPr>
                <w:rFonts w:ascii="Arial Narrow" w:hAnsi="Arial Narrow" w:cs="Arial"/>
                <w:sz w:val="24"/>
                <w:szCs w:val="24"/>
              </w:rPr>
              <w:t>13.2</w:t>
            </w:r>
          </w:p>
        </w:tc>
        <w:tc>
          <w:tcPr>
            <w:tcW w:w="1311" w:type="dxa"/>
            <w:shd w:val="clear" w:color="auto" w:fill="auto"/>
          </w:tcPr>
          <w:p w14:paraId="2C4563CA" w14:textId="77777777" w:rsidR="00D9684E" w:rsidRPr="00CB06F5" w:rsidRDefault="007D2E79" w:rsidP="00B93FC0">
            <w:pPr>
              <w:spacing w:before="60" w:after="60" w:line="240" w:lineRule="auto"/>
              <w:jc w:val="center"/>
              <w:rPr>
                <w:rFonts w:ascii="Arial Narrow" w:hAnsi="Arial Narrow" w:cs="Arial"/>
                <w:sz w:val="24"/>
                <w:szCs w:val="24"/>
              </w:rPr>
            </w:pPr>
            <w:r>
              <w:rPr>
                <w:rFonts w:ascii="Arial Narrow" w:hAnsi="Arial Narrow" w:cs="Arial"/>
                <w:sz w:val="24"/>
                <w:szCs w:val="24"/>
              </w:rPr>
              <w:t>38.3</w:t>
            </w:r>
          </w:p>
        </w:tc>
        <w:tc>
          <w:tcPr>
            <w:tcW w:w="1311" w:type="dxa"/>
            <w:shd w:val="clear" w:color="auto" w:fill="auto"/>
          </w:tcPr>
          <w:p w14:paraId="7D120E80" w14:textId="77777777" w:rsidR="00D9684E" w:rsidRPr="00CB06F5" w:rsidRDefault="007D2E79" w:rsidP="00B93FC0">
            <w:pPr>
              <w:spacing w:before="60" w:after="60" w:line="240" w:lineRule="auto"/>
              <w:jc w:val="center"/>
              <w:rPr>
                <w:rFonts w:ascii="Arial Narrow" w:hAnsi="Arial Narrow" w:cs="Arial"/>
                <w:sz w:val="24"/>
                <w:szCs w:val="24"/>
              </w:rPr>
            </w:pPr>
            <w:r>
              <w:rPr>
                <w:rFonts w:ascii="Arial Narrow" w:hAnsi="Arial Narrow" w:cs="Arial"/>
                <w:sz w:val="24"/>
                <w:szCs w:val="24"/>
              </w:rPr>
              <w:t>62.3</w:t>
            </w:r>
          </w:p>
        </w:tc>
        <w:tc>
          <w:tcPr>
            <w:tcW w:w="1311" w:type="dxa"/>
            <w:shd w:val="clear" w:color="auto" w:fill="auto"/>
          </w:tcPr>
          <w:p w14:paraId="38C347B3" w14:textId="77777777" w:rsidR="00D9684E" w:rsidRPr="00CB06F5" w:rsidRDefault="009C08AD" w:rsidP="00B93FC0">
            <w:pPr>
              <w:spacing w:before="60" w:after="60" w:line="240" w:lineRule="auto"/>
              <w:jc w:val="center"/>
              <w:rPr>
                <w:rFonts w:ascii="Arial Narrow" w:hAnsi="Arial Narrow" w:cs="Arial"/>
                <w:sz w:val="24"/>
                <w:szCs w:val="24"/>
              </w:rPr>
            </w:pPr>
            <w:r>
              <w:rPr>
                <w:rFonts w:ascii="Arial Narrow" w:hAnsi="Arial Narrow" w:cs="Arial"/>
                <w:sz w:val="24"/>
                <w:szCs w:val="24"/>
              </w:rPr>
              <w:t>75.7</w:t>
            </w:r>
          </w:p>
        </w:tc>
      </w:tr>
      <w:tr w:rsidR="00CB06F5" w:rsidRPr="00513DAC" w14:paraId="69696AE5" w14:textId="77777777" w:rsidTr="007D2E79">
        <w:tc>
          <w:tcPr>
            <w:tcW w:w="1591" w:type="dxa"/>
            <w:shd w:val="clear" w:color="auto" w:fill="auto"/>
          </w:tcPr>
          <w:p w14:paraId="122DCDB4" w14:textId="77777777" w:rsidR="00CB06F5" w:rsidRPr="00513DAC" w:rsidRDefault="006B5CCE" w:rsidP="00B93FC0">
            <w:pPr>
              <w:spacing w:before="60" w:after="60" w:line="240" w:lineRule="auto"/>
              <w:rPr>
                <w:rFonts w:ascii="Arial Narrow" w:hAnsi="Arial Narrow" w:cs="ArialMT"/>
                <w:b/>
                <w:sz w:val="24"/>
                <w:szCs w:val="24"/>
                <w:lang w:val="en-US" w:eastAsia="en-AU"/>
              </w:rPr>
            </w:pPr>
            <w:r>
              <w:rPr>
                <w:rFonts w:ascii="Arial Narrow" w:hAnsi="Arial Narrow" w:cs="ArialMT"/>
                <w:b/>
                <w:sz w:val="24"/>
                <w:szCs w:val="24"/>
                <w:lang w:val="en-US" w:eastAsia="en-AU"/>
              </w:rPr>
              <w:lastRenderedPageBreak/>
              <w:t xml:space="preserve">Closing </w:t>
            </w:r>
            <w:r w:rsidR="008D1560">
              <w:rPr>
                <w:rFonts w:ascii="Arial Narrow" w:hAnsi="Arial Narrow" w:cs="ArialMT"/>
                <w:b/>
                <w:sz w:val="24"/>
                <w:szCs w:val="24"/>
                <w:lang w:val="en-US" w:eastAsia="en-AU"/>
              </w:rPr>
              <w:t>C</w:t>
            </w:r>
            <w:r>
              <w:rPr>
                <w:rFonts w:ascii="Arial Narrow" w:hAnsi="Arial Narrow" w:cs="ArialMT"/>
                <w:b/>
                <w:sz w:val="24"/>
                <w:szCs w:val="24"/>
                <w:lang w:val="en-US" w:eastAsia="en-AU"/>
              </w:rPr>
              <w:t xml:space="preserve">apital </w:t>
            </w:r>
            <w:r w:rsidR="008D1560">
              <w:rPr>
                <w:rFonts w:ascii="Arial Narrow" w:hAnsi="Arial Narrow" w:cs="ArialMT"/>
                <w:b/>
                <w:sz w:val="24"/>
                <w:szCs w:val="24"/>
                <w:lang w:val="en-US" w:eastAsia="en-AU"/>
              </w:rPr>
              <w:t>B</w:t>
            </w:r>
            <w:r>
              <w:rPr>
                <w:rFonts w:ascii="Arial Narrow" w:hAnsi="Arial Narrow" w:cs="ArialMT"/>
                <w:b/>
                <w:sz w:val="24"/>
                <w:szCs w:val="24"/>
                <w:lang w:val="en-US" w:eastAsia="en-AU"/>
              </w:rPr>
              <w:t>ase</w:t>
            </w:r>
          </w:p>
        </w:tc>
        <w:tc>
          <w:tcPr>
            <w:tcW w:w="1311" w:type="dxa"/>
            <w:shd w:val="clear" w:color="auto" w:fill="auto"/>
          </w:tcPr>
          <w:p w14:paraId="0239251F" w14:textId="77777777" w:rsidR="00CB06F5" w:rsidRPr="006B5CCE" w:rsidRDefault="007D2E79" w:rsidP="007D2E79">
            <w:pPr>
              <w:spacing w:before="60" w:after="60" w:line="240" w:lineRule="auto"/>
              <w:jc w:val="center"/>
              <w:rPr>
                <w:rFonts w:ascii="Arial Narrow" w:hAnsi="Arial Narrow" w:cs="Arial"/>
                <w:b/>
                <w:sz w:val="24"/>
                <w:szCs w:val="24"/>
              </w:rPr>
            </w:pPr>
            <w:r>
              <w:rPr>
                <w:rFonts w:ascii="Arial Narrow" w:hAnsi="Arial Narrow" w:cs="Arial"/>
                <w:b/>
                <w:sz w:val="24"/>
                <w:szCs w:val="24"/>
              </w:rPr>
              <w:t>1080.2</w:t>
            </w:r>
          </w:p>
        </w:tc>
        <w:tc>
          <w:tcPr>
            <w:tcW w:w="1311" w:type="dxa"/>
            <w:shd w:val="clear" w:color="auto" w:fill="auto"/>
          </w:tcPr>
          <w:p w14:paraId="6551C89D" w14:textId="77777777" w:rsidR="00CB06F5" w:rsidRPr="006B5CCE" w:rsidRDefault="007D2E79" w:rsidP="00B93FC0">
            <w:pPr>
              <w:spacing w:before="60" w:after="60" w:line="240" w:lineRule="auto"/>
              <w:jc w:val="center"/>
              <w:rPr>
                <w:rFonts w:ascii="Arial Narrow" w:hAnsi="Arial Narrow" w:cs="Arial"/>
                <w:b/>
                <w:sz w:val="24"/>
                <w:szCs w:val="24"/>
              </w:rPr>
            </w:pPr>
            <w:r>
              <w:rPr>
                <w:rFonts w:ascii="Arial Narrow" w:hAnsi="Arial Narrow" w:cs="Arial"/>
                <w:b/>
                <w:sz w:val="24"/>
                <w:szCs w:val="24"/>
              </w:rPr>
              <w:t>1041.6</w:t>
            </w:r>
          </w:p>
        </w:tc>
        <w:tc>
          <w:tcPr>
            <w:tcW w:w="1311" w:type="dxa"/>
            <w:shd w:val="clear" w:color="auto" w:fill="auto"/>
          </w:tcPr>
          <w:p w14:paraId="0D8A0B47" w14:textId="77777777" w:rsidR="00CB06F5" w:rsidRPr="006B5CCE" w:rsidRDefault="007D2E79" w:rsidP="00B93FC0">
            <w:pPr>
              <w:spacing w:before="60" w:after="60" w:line="240" w:lineRule="auto"/>
              <w:jc w:val="center"/>
              <w:rPr>
                <w:rFonts w:ascii="Arial Narrow" w:hAnsi="Arial Narrow" w:cs="Arial"/>
                <w:b/>
                <w:sz w:val="24"/>
                <w:szCs w:val="24"/>
              </w:rPr>
            </w:pPr>
            <w:r>
              <w:rPr>
                <w:rFonts w:ascii="Arial Narrow" w:hAnsi="Arial Narrow" w:cs="Arial"/>
                <w:b/>
                <w:sz w:val="24"/>
                <w:szCs w:val="24"/>
              </w:rPr>
              <w:t>1026.2</w:t>
            </w:r>
          </w:p>
        </w:tc>
        <w:tc>
          <w:tcPr>
            <w:tcW w:w="1311" w:type="dxa"/>
            <w:shd w:val="clear" w:color="auto" w:fill="auto"/>
          </w:tcPr>
          <w:p w14:paraId="03DF5DEA" w14:textId="77777777" w:rsidR="00CB06F5" w:rsidRPr="006B5CCE" w:rsidRDefault="007D2E79" w:rsidP="003D3E59">
            <w:pPr>
              <w:spacing w:before="60" w:after="60" w:line="240" w:lineRule="auto"/>
              <w:jc w:val="center"/>
              <w:rPr>
                <w:rFonts w:ascii="Arial Narrow" w:hAnsi="Arial Narrow" w:cs="Arial"/>
                <w:b/>
                <w:sz w:val="24"/>
                <w:szCs w:val="24"/>
              </w:rPr>
            </w:pPr>
            <w:r>
              <w:rPr>
                <w:rFonts w:ascii="Arial Narrow" w:hAnsi="Arial Narrow" w:cs="Arial"/>
                <w:b/>
                <w:sz w:val="24"/>
                <w:szCs w:val="24"/>
              </w:rPr>
              <w:t>1034.2</w:t>
            </w:r>
          </w:p>
        </w:tc>
        <w:tc>
          <w:tcPr>
            <w:tcW w:w="1311" w:type="dxa"/>
            <w:shd w:val="clear" w:color="auto" w:fill="auto"/>
          </w:tcPr>
          <w:p w14:paraId="2B22998C" w14:textId="77777777" w:rsidR="00CB06F5" w:rsidRPr="006B5CCE" w:rsidRDefault="007D2E79" w:rsidP="009C08AD">
            <w:pPr>
              <w:spacing w:before="60" w:after="60" w:line="240" w:lineRule="auto"/>
              <w:jc w:val="center"/>
              <w:rPr>
                <w:rFonts w:ascii="Arial Narrow" w:hAnsi="Arial Narrow" w:cs="Arial"/>
                <w:b/>
                <w:sz w:val="24"/>
                <w:szCs w:val="24"/>
              </w:rPr>
            </w:pPr>
            <w:r>
              <w:rPr>
                <w:rFonts w:ascii="Arial Narrow" w:hAnsi="Arial Narrow" w:cs="Arial"/>
                <w:b/>
                <w:sz w:val="24"/>
                <w:szCs w:val="24"/>
              </w:rPr>
              <w:t>10</w:t>
            </w:r>
            <w:r w:rsidR="009C08AD">
              <w:rPr>
                <w:rFonts w:ascii="Arial Narrow" w:hAnsi="Arial Narrow" w:cs="Arial"/>
                <w:b/>
                <w:sz w:val="24"/>
                <w:szCs w:val="24"/>
              </w:rPr>
              <w:t>55.0</w:t>
            </w:r>
          </w:p>
        </w:tc>
      </w:tr>
    </w:tbl>
    <w:p w14:paraId="0C36C7A2" w14:textId="77777777" w:rsidR="00D9684E" w:rsidRPr="00513DAC" w:rsidRDefault="00D9684E" w:rsidP="00D9684E">
      <w:pPr>
        <w:spacing w:after="0" w:line="240" w:lineRule="auto"/>
        <w:rPr>
          <w:rFonts w:ascii="Arial Narrow" w:hAnsi="Arial Narrow"/>
          <w:b/>
          <w:sz w:val="24"/>
          <w:szCs w:val="24"/>
        </w:rPr>
      </w:pPr>
    </w:p>
    <w:p w14:paraId="2C954FAB" w14:textId="77777777" w:rsidR="00D9684E" w:rsidRPr="00513DAC" w:rsidRDefault="00D9684E" w:rsidP="0058614F">
      <w:pPr>
        <w:keepNext/>
        <w:numPr>
          <w:ilvl w:val="1"/>
          <w:numId w:val="26"/>
        </w:numPr>
        <w:spacing w:after="0" w:line="240" w:lineRule="auto"/>
        <w:ind w:left="550" w:hanging="550"/>
        <w:rPr>
          <w:rFonts w:ascii="Arial Narrow" w:hAnsi="Arial Narrow" w:cs="ArialMT"/>
          <w:b/>
          <w:sz w:val="24"/>
          <w:szCs w:val="24"/>
          <w:lang w:val="en-US" w:eastAsia="en-AU"/>
        </w:rPr>
      </w:pPr>
      <w:r w:rsidRPr="00513DAC">
        <w:rPr>
          <w:rFonts w:ascii="Arial Narrow" w:hAnsi="Arial Narrow" w:cs="ArialMT"/>
          <w:b/>
          <w:sz w:val="24"/>
          <w:szCs w:val="24"/>
          <w:lang w:val="en-US" w:eastAsia="en-AU"/>
        </w:rPr>
        <w:t xml:space="preserve">Projected Capital Base in the </w:t>
      </w:r>
      <w:r w:rsidR="00F52149">
        <w:rPr>
          <w:rFonts w:ascii="Arial Narrow" w:hAnsi="Arial Narrow" w:cs="ArialMT"/>
          <w:b/>
          <w:sz w:val="24"/>
          <w:szCs w:val="24"/>
          <w:lang w:val="en-US" w:eastAsia="en-AU"/>
        </w:rPr>
        <w:t xml:space="preserve">fourth access arrangement </w:t>
      </w:r>
      <w:r w:rsidR="006B5CCE">
        <w:rPr>
          <w:rFonts w:ascii="Arial Narrow" w:hAnsi="Arial Narrow" w:cs="ArialMT"/>
          <w:b/>
          <w:sz w:val="24"/>
          <w:szCs w:val="24"/>
          <w:lang w:val="en-US" w:eastAsia="en-AU"/>
        </w:rPr>
        <w:t>period</w:t>
      </w:r>
    </w:p>
    <w:p w14:paraId="771E2756" w14:textId="77777777" w:rsidR="00D9684E" w:rsidRPr="00513DAC" w:rsidRDefault="00D9684E" w:rsidP="00D9684E">
      <w:pPr>
        <w:spacing w:after="0" w:line="240" w:lineRule="auto"/>
        <w:rPr>
          <w:rFonts w:ascii="Arial Narrow" w:hAnsi="Arial Narrow" w:cs="ArialMT"/>
          <w:b/>
          <w:sz w:val="24"/>
          <w:szCs w:val="24"/>
          <w:lang w:val="en-US" w:eastAsia="en-AU"/>
        </w:rPr>
      </w:pPr>
    </w:p>
    <w:p w14:paraId="5AD814BD" w14:textId="77777777" w:rsidR="00D9684E" w:rsidRPr="006B5CCE" w:rsidRDefault="00D9684E" w:rsidP="006B5CCE">
      <w:pPr>
        <w:spacing w:after="0" w:line="240" w:lineRule="auto"/>
        <w:ind w:left="567"/>
        <w:jc w:val="both"/>
        <w:rPr>
          <w:rFonts w:ascii="Arial Narrow" w:hAnsi="Arial Narrow"/>
          <w:sz w:val="24"/>
          <w:szCs w:val="24"/>
        </w:rPr>
      </w:pPr>
      <w:r w:rsidRPr="00513DAC">
        <w:rPr>
          <w:rFonts w:ascii="Arial Narrow" w:hAnsi="Arial Narrow" w:cs="Arial"/>
          <w:bCs/>
          <w:sz w:val="24"/>
          <w:szCs w:val="24"/>
          <w:lang w:val="en-US" w:eastAsia="en-AU"/>
        </w:rPr>
        <w:t xml:space="preserve">The projected capital base in the </w:t>
      </w:r>
      <w:r w:rsidR="00F52149">
        <w:rPr>
          <w:rFonts w:ascii="Arial Narrow" w:hAnsi="Arial Narrow" w:cs="Arial"/>
          <w:bCs/>
          <w:sz w:val="24"/>
          <w:szCs w:val="24"/>
          <w:lang w:val="en-US" w:eastAsia="en-AU"/>
        </w:rPr>
        <w:t>fourth access arrangement period</w:t>
      </w:r>
      <w:r w:rsidRPr="00513DAC">
        <w:rPr>
          <w:rFonts w:ascii="Arial Narrow" w:hAnsi="Arial Narrow" w:cs="Arial"/>
          <w:bCs/>
          <w:sz w:val="24"/>
          <w:szCs w:val="24"/>
          <w:lang w:val="en-US" w:eastAsia="en-AU"/>
        </w:rPr>
        <w:t xml:space="preserve"> has been determined by adjusting the closing value at </w:t>
      </w:r>
      <w:r w:rsidR="007D2E79">
        <w:rPr>
          <w:rFonts w:ascii="Arial Narrow" w:hAnsi="Arial Narrow" w:cs="Arial"/>
          <w:bCs/>
          <w:sz w:val="24"/>
          <w:szCs w:val="24"/>
          <w:lang w:val="en-US" w:eastAsia="en-AU"/>
        </w:rPr>
        <w:t>3</w:t>
      </w:r>
      <w:r w:rsidR="00CD2003">
        <w:rPr>
          <w:rFonts w:ascii="Arial Narrow" w:hAnsi="Arial Narrow" w:cs="Arial"/>
          <w:bCs/>
          <w:sz w:val="24"/>
          <w:szCs w:val="24"/>
          <w:lang w:val="en-US" w:eastAsia="en-AU"/>
        </w:rPr>
        <w:t>1</w:t>
      </w:r>
      <w:r w:rsidR="007D2E79">
        <w:rPr>
          <w:rFonts w:ascii="Arial Narrow" w:hAnsi="Arial Narrow" w:cs="Arial"/>
          <w:bCs/>
          <w:sz w:val="24"/>
          <w:szCs w:val="24"/>
          <w:lang w:val="en-US" w:eastAsia="en-AU"/>
        </w:rPr>
        <w:t xml:space="preserve"> December 2012</w:t>
      </w:r>
      <w:r w:rsidRPr="00513DAC">
        <w:rPr>
          <w:rFonts w:ascii="Arial Narrow" w:hAnsi="Arial Narrow" w:cs="Arial"/>
          <w:bCs/>
          <w:sz w:val="24"/>
          <w:szCs w:val="24"/>
          <w:lang w:val="en-US" w:eastAsia="en-AU"/>
        </w:rPr>
        <w:t xml:space="preserve"> for forecast capital expenditure, depreciation and inflation in the </w:t>
      </w:r>
      <w:r w:rsidR="006B5CCE">
        <w:rPr>
          <w:rFonts w:ascii="Arial Narrow" w:hAnsi="Arial Narrow" w:cs="Arial"/>
          <w:bCs/>
          <w:sz w:val="24"/>
          <w:szCs w:val="24"/>
          <w:lang w:val="en-US" w:eastAsia="en-AU"/>
        </w:rPr>
        <w:t xml:space="preserve">period. </w:t>
      </w:r>
      <w:r w:rsidR="006B5CCE" w:rsidRPr="00513DAC">
        <w:rPr>
          <w:rFonts w:ascii="Arial Narrow" w:hAnsi="Arial Narrow" w:cs="Arial"/>
          <w:bCs/>
          <w:sz w:val="24"/>
          <w:szCs w:val="24"/>
          <w:lang w:val="en-US" w:eastAsia="en-AU"/>
        </w:rPr>
        <w:t>A CPI value o</w:t>
      </w:r>
      <w:r w:rsidR="006B5CCE">
        <w:rPr>
          <w:rFonts w:ascii="Arial Narrow" w:hAnsi="Arial Narrow" w:cs="Arial"/>
          <w:bCs/>
          <w:sz w:val="24"/>
          <w:szCs w:val="24"/>
          <w:lang w:val="en-US" w:eastAsia="en-AU"/>
        </w:rPr>
        <w:t>f 2.5</w:t>
      </w:r>
      <w:r w:rsidR="00CD2003">
        <w:rPr>
          <w:rFonts w:ascii="Arial Narrow" w:hAnsi="Arial Narrow" w:cs="Arial"/>
          <w:bCs/>
          <w:sz w:val="24"/>
          <w:szCs w:val="24"/>
          <w:lang w:val="en-US" w:eastAsia="en-AU"/>
        </w:rPr>
        <w:t>0</w:t>
      </w:r>
      <w:r w:rsidR="006B5CCE">
        <w:rPr>
          <w:rFonts w:ascii="Arial Narrow" w:hAnsi="Arial Narrow" w:cs="Arial"/>
          <w:bCs/>
          <w:sz w:val="24"/>
          <w:szCs w:val="24"/>
          <w:lang w:val="en-US" w:eastAsia="en-AU"/>
        </w:rPr>
        <w:t xml:space="preserve"> per cent has been assumed</w:t>
      </w:r>
      <w:r w:rsidR="006B5CCE" w:rsidRPr="00513DAC">
        <w:rPr>
          <w:rFonts w:ascii="Arial Narrow" w:hAnsi="Arial Narrow" w:cs="Arial"/>
          <w:bCs/>
          <w:sz w:val="24"/>
          <w:szCs w:val="24"/>
          <w:lang w:val="en-US" w:eastAsia="en-AU"/>
        </w:rPr>
        <w:t xml:space="preserve"> for 201</w:t>
      </w:r>
      <w:r w:rsidR="007D2E79">
        <w:rPr>
          <w:rFonts w:ascii="Arial Narrow" w:hAnsi="Arial Narrow" w:cs="Arial"/>
          <w:bCs/>
          <w:sz w:val="24"/>
          <w:szCs w:val="24"/>
          <w:lang w:val="en-US" w:eastAsia="en-AU"/>
        </w:rPr>
        <w:t>3</w:t>
      </w:r>
      <w:r w:rsidR="006B5CCE" w:rsidRPr="00513DAC">
        <w:rPr>
          <w:rFonts w:ascii="Arial Narrow" w:hAnsi="Arial Narrow" w:cs="Arial"/>
          <w:bCs/>
          <w:sz w:val="24"/>
          <w:szCs w:val="24"/>
          <w:lang w:val="en-US" w:eastAsia="en-AU"/>
        </w:rPr>
        <w:t xml:space="preserve"> to 20</w:t>
      </w:r>
      <w:r w:rsidR="007D2E79">
        <w:rPr>
          <w:rFonts w:ascii="Arial Narrow" w:hAnsi="Arial Narrow" w:cs="Arial"/>
          <w:bCs/>
          <w:sz w:val="24"/>
          <w:szCs w:val="24"/>
          <w:lang w:val="en-US" w:eastAsia="en-AU"/>
        </w:rPr>
        <w:t>17</w:t>
      </w:r>
      <w:r w:rsidR="006B5CCE" w:rsidRPr="00513DAC">
        <w:rPr>
          <w:rFonts w:ascii="Arial Narrow" w:hAnsi="Arial Narrow" w:cs="Arial"/>
          <w:bCs/>
          <w:sz w:val="24"/>
          <w:szCs w:val="24"/>
          <w:lang w:val="en-US" w:eastAsia="en-AU"/>
        </w:rPr>
        <w:t xml:space="preserve">. It is </w:t>
      </w:r>
      <w:r w:rsidR="006B5CCE">
        <w:rPr>
          <w:rFonts w:ascii="Arial Narrow" w:hAnsi="Arial Narrow"/>
          <w:sz w:val="24"/>
          <w:szCs w:val="24"/>
        </w:rPr>
        <w:t>forecast that the capital b</w:t>
      </w:r>
      <w:r w:rsidR="006B5CCE" w:rsidRPr="006B5CCE">
        <w:rPr>
          <w:rFonts w:ascii="Arial Narrow" w:hAnsi="Arial Narrow"/>
          <w:sz w:val="24"/>
          <w:szCs w:val="24"/>
        </w:rPr>
        <w:t>ase will increase to $</w:t>
      </w:r>
      <w:r w:rsidR="007D2E79">
        <w:rPr>
          <w:rFonts w:ascii="Arial Narrow" w:hAnsi="Arial Narrow"/>
          <w:sz w:val="24"/>
          <w:szCs w:val="24"/>
        </w:rPr>
        <w:t>1169.1</w:t>
      </w:r>
      <w:r w:rsidR="006B5CCE" w:rsidRPr="006B5CCE">
        <w:rPr>
          <w:rFonts w:ascii="Arial Narrow" w:hAnsi="Arial Narrow"/>
          <w:sz w:val="24"/>
          <w:szCs w:val="24"/>
        </w:rPr>
        <w:t xml:space="preserve"> m</w:t>
      </w:r>
      <w:r w:rsidR="006B5CCE">
        <w:rPr>
          <w:rFonts w:ascii="Arial Narrow" w:hAnsi="Arial Narrow"/>
          <w:sz w:val="24"/>
          <w:szCs w:val="24"/>
        </w:rPr>
        <w:t xml:space="preserve">illion by </w:t>
      </w:r>
      <w:r w:rsidR="00CD2003">
        <w:rPr>
          <w:rFonts w:ascii="Arial Narrow" w:hAnsi="Arial Narrow"/>
          <w:sz w:val="24"/>
          <w:szCs w:val="24"/>
        </w:rPr>
        <w:t>December</w:t>
      </w:r>
      <w:r w:rsidR="006B5CCE">
        <w:rPr>
          <w:rFonts w:ascii="Arial Narrow" w:hAnsi="Arial Narrow"/>
          <w:sz w:val="24"/>
          <w:szCs w:val="24"/>
        </w:rPr>
        <w:t xml:space="preserve"> 201</w:t>
      </w:r>
      <w:r w:rsidR="007D2E79">
        <w:rPr>
          <w:rFonts w:ascii="Arial Narrow" w:hAnsi="Arial Narrow"/>
          <w:sz w:val="24"/>
          <w:szCs w:val="24"/>
        </w:rPr>
        <w:t>7</w:t>
      </w:r>
      <w:r w:rsidR="006B5CCE">
        <w:rPr>
          <w:rFonts w:ascii="Arial Narrow" w:hAnsi="Arial Narrow"/>
          <w:sz w:val="24"/>
          <w:szCs w:val="24"/>
        </w:rPr>
        <w:t xml:space="preserve"> as set out in the summary table </w:t>
      </w:r>
      <w:r w:rsidR="006B5CCE" w:rsidRPr="006B5CCE">
        <w:rPr>
          <w:rFonts w:ascii="Arial Narrow" w:hAnsi="Arial Narrow"/>
          <w:sz w:val="24"/>
          <w:szCs w:val="24"/>
        </w:rPr>
        <w:t>below.</w:t>
      </w:r>
    </w:p>
    <w:p w14:paraId="2EA0724D" w14:textId="77777777" w:rsidR="00D9684E" w:rsidRPr="006B5CCE" w:rsidRDefault="00D9684E" w:rsidP="006B5CCE">
      <w:pPr>
        <w:spacing w:after="0" w:line="240" w:lineRule="auto"/>
        <w:ind w:left="567"/>
        <w:jc w:val="both"/>
        <w:rPr>
          <w:rFonts w:ascii="Arial Narrow" w:hAnsi="Arial Narrow"/>
          <w:sz w:val="24"/>
          <w:szCs w:val="24"/>
        </w:rPr>
      </w:pPr>
    </w:p>
    <w:p w14:paraId="5C4DAD11" w14:textId="77777777" w:rsidR="001F4150" w:rsidRDefault="001F4150" w:rsidP="001F4150">
      <w:pPr>
        <w:tabs>
          <w:tab w:val="left" w:pos="709"/>
          <w:tab w:val="left" w:pos="1418"/>
          <w:tab w:val="left" w:pos="2126"/>
        </w:tabs>
        <w:spacing w:after="0" w:line="240" w:lineRule="auto"/>
        <w:ind w:left="567"/>
        <w:jc w:val="both"/>
        <w:rPr>
          <w:rFonts w:ascii="Arial Narrow" w:hAnsi="Arial Narrow" w:cs="ArialMT"/>
          <w:b/>
          <w:sz w:val="24"/>
          <w:szCs w:val="24"/>
          <w:lang w:val="en-US" w:eastAsia="en-AU"/>
        </w:rPr>
      </w:pPr>
      <w:r w:rsidRPr="00640A58">
        <w:rPr>
          <w:rFonts w:ascii="Arial Narrow" w:hAnsi="Arial Narrow" w:cs="ArialMT"/>
          <w:b/>
          <w:sz w:val="24"/>
          <w:szCs w:val="24"/>
          <w:lang w:val="en-US" w:eastAsia="en-AU"/>
        </w:rPr>
        <w:t xml:space="preserve">Table </w:t>
      </w:r>
      <w:r>
        <w:rPr>
          <w:rFonts w:ascii="Arial Narrow" w:hAnsi="Arial Narrow" w:cs="ArialMT"/>
          <w:b/>
          <w:sz w:val="24"/>
          <w:szCs w:val="24"/>
          <w:lang w:val="en-US" w:eastAsia="en-AU"/>
        </w:rPr>
        <w:t>5.3:</w:t>
      </w:r>
      <w:r w:rsidRPr="00640A58">
        <w:rPr>
          <w:rFonts w:ascii="Arial Narrow" w:hAnsi="Arial Narrow" w:cs="ArialMT"/>
          <w:b/>
          <w:sz w:val="24"/>
          <w:szCs w:val="24"/>
          <w:lang w:val="en-US" w:eastAsia="en-AU"/>
        </w:rPr>
        <w:t xml:space="preserve">   </w:t>
      </w:r>
      <w:r>
        <w:rPr>
          <w:rFonts w:ascii="Arial Narrow" w:hAnsi="Arial Narrow" w:cs="ArialMT"/>
          <w:b/>
          <w:sz w:val="24"/>
          <w:szCs w:val="24"/>
          <w:lang w:val="en-US" w:eastAsia="en-AU"/>
        </w:rPr>
        <w:t xml:space="preserve">Projected capital base for the </w:t>
      </w:r>
      <w:r w:rsidR="00F52149">
        <w:rPr>
          <w:rFonts w:ascii="Arial Narrow" w:hAnsi="Arial Narrow" w:cs="ArialMT"/>
          <w:b/>
          <w:sz w:val="24"/>
          <w:szCs w:val="24"/>
          <w:lang w:val="en-US" w:eastAsia="en-AU"/>
        </w:rPr>
        <w:t xml:space="preserve">fourth access arrangement </w:t>
      </w:r>
      <w:r>
        <w:rPr>
          <w:rFonts w:ascii="Arial Narrow" w:hAnsi="Arial Narrow" w:cs="ArialMT"/>
          <w:b/>
          <w:sz w:val="24"/>
          <w:szCs w:val="24"/>
          <w:lang w:val="en-US" w:eastAsia="en-AU"/>
        </w:rPr>
        <w:t>period</w:t>
      </w:r>
      <w:r w:rsidRPr="00640A58">
        <w:rPr>
          <w:rFonts w:ascii="Arial Narrow" w:hAnsi="Arial Narrow" w:cs="ArialMT"/>
          <w:b/>
          <w:sz w:val="24"/>
          <w:szCs w:val="24"/>
          <w:lang w:val="en-US" w:eastAsia="en-AU"/>
        </w:rPr>
        <w:t xml:space="preserve"> ($</w:t>
      </w:r>
      <w:r>
        <w:rPr>
          <w:rFonts w:ascii="Arial Narrow" w:hAnsi="Arial Narrow" w:cs="ArialMT"/>
          <w:b/>
          <w:sz w:val="24"/>
          <w:szCs w:val="24"/>
          <w:lang w:val="en-US" w:eastAsia="en-AU"/>
        </w:rPr>
        <w:t xml:space="preserve">m, </w:t>
      </w:r>
      <w:r w:rsidRPr="00640A58">
        <w:rPr>
          <w:rFonts w:ascii="Arial Narrow" w:hAnsi="Arial Narrow" w:cs="ArialMT"/>
          <w:b/>
          <w:sz w:val="24"/>
          <w:szCs w:val="24"/>
          <w:lang w:val="en-US" w:eastAsia="en-AU"/>
        </w:rPr>
        <w:t>nominal)</w:t>
      </w:r>
    </w:p>
    <w:p w14:paraId="2AF54EC0" w14:textId="77777777" w:rsidR="00D9684E" w:rsidRPr="00513DAC" w:rsidRDefault="00D9684E" w:rsidP="00D9684E">
      <w:pPr>
        <w:autoSpaceDE w:val="0"/>
        <w:autoSpaceDN w:val="0"/>
        <w:adjustRightInd w:val="0"/>
        <w:spacing w:after="0" w:line="240" w:lineRule="auto"/>
        <w:rPr>
          <w:rFonts w:ascii="Arial Narrow" w:hAnsi="Arial Narrow" w:cs="Arial"/>
          <w:bCs/>
          <w:sz w:val="24"/>
          <w:szCs w:val="24"/>
          <w:lang w:val="en-US" w:eastAsia="en-AU"/>
        </w:rPr>
      </w:pPr>
    </w:p>
    <w:tbl>
      <w:tblPr>
        <w:tblW w:w="8345" w:type="dxa"/>
        <w:tblInd w:w="65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970"/>
        <w:gridCol w:w="1227"/>
        <w:gridCol w:w="1037"/>
        <w:gridCol w:w="1037"/>
        <w:gridCol w:w="1037"/>
        <w:gridCol w:w="1037"/>
      </w:tblGrid>
      <w:tr w:rsidR="00D9684E" w:rsidRPr="00513DAC" w14:paraId="475C6EA9" w14:textId="77777777" w:rsidTr="001F4150">
        <w:tc>
          <w:tcPr>
            <w:tcW w:w="2970" w:type="dxa"/>
            <w:shd w:val="clear" w:color="auto" w:fill="auto"/>
          </w:tcPr>
          <w:p w14:paraId="1FDAF2F8" w14:textId="77777777" w:rsidR="00D9684E" w:rsidRPr="001F4150" w:rsidRDefault="00D9684E" w:rsidP="00B9755B">
            <w:pPr>
              <w:spacing w:before="60" w:after="60" w:line="240" w:lineRule="auto"/>
              <w:rPr>
                <w:rFonts w:ascii="Arial Narrow" w:hAnsi="Arial Narrow" w:cs="ArialMT"/>
                <w:b/>
                <w:sz w:val="24"/>
                <w:szCs w:val="24"/>
                <w:lang w:val="en-US" w:eastAsia="en-AU"/>
              </w:rPr>
            </w:pPr>
          </w:p>
        </w:tc>
        <w:tc>
          <w:tcPr>
            <w:tcW w:w="1227" w:type="dxa"/>
            <w:shd w:val="clear" w:color="auto" w:fill="auto"/>
          </w:tcPr>
          <w:p w14:paraId="2DA7D80E" w14:textId="77777777" w:rsidR="00D9684E" w:rsidRPr="001F4150" w:rsidRDefault="007D2E79" w:rsidP="00B9755B">
            <w:pPr>
              <w:spacing w:before="60" w:after="60" w:line="240" w:lineRule="auto"/>
              <w:jc w:val="center"/>
              <w:rPr>
                <w:rFonts w:ascii="Arial Narrow" w:hAnsi="Arial Narrow" w:cs="ArialMT"/>
                <w:b/>
                <w:sz w:val="24"/>
                <w:szCs w:val="24"/>
                <w:lang w:val="en-US" w:eastAsia="en-AU"/>
              </w:rPr>
            </w:pPr>
            <w:r>
              <w:rPr>
                <w:rFonts w:ascii="Arial Narrow" w:hAnsi="Arial Narrow" w:cs="ArialMT"/>
                <w:b/>
                <w:sz w:val="24"/>
                <w:szCs w:val="24"/>
                <w:lang w:val="en-US" w:eastAsia="en-AU"/>
              </w:rPr>
              <w:t>2013</w:t>
            </w:r>
          </w:p>
        </w:tc>
        <w:tc>
          <w:tcPr>
            <w:tcW w:w="1037" w:type="dxa"/>
            <w:shd w:val="clear" w:color="auto" w:fill="auto"/>
          </w:tcPr>
          <w:p w14:paraId="1B186143" w14:textId="77777777" w:rsidR="00D9684E" w:rsidRPr="001F4150" w:rsidRDefault="007D2E79" w:rsidP="00B9755B">
            <w:pPr>
              <w:spacing w:before="60" w:after="60" w:line="240" w:lineRule="auto"/>
              <w:jc w:val="center"/>
              <w:rPr>
                <w:rFonts w:ascii="Arial Narrow" w:hAnsi="Arial Narrow" w:cs="ArialMT"/>
                <w:b/>
                <w:sz w:val="24"/>
                <w:szCs w:val="24"/>
                <w:lang w:val="en-US" w:eastAsia="en-AU"/>
              </w:rPr>
            </w:pPr>
            <w:r>
              <w:rPr>
                <w:rFonts w:ascii="Arial Narrow" w:hAnsi="Arial Narrow" w:cs="ArialMT"/>
                <w:b/>
                <w:sz w:val="24"/>
                <w:szCs w:val="24"/>
                <w:lang w:val="en-US" w:eastAsia="en-AU"/>
              </w:rPr>
              <w:t>2014</w:t>
            </w:r>
          </w:p>
        </w:tc>
        <w:tc>
          <w:tcPr>
            <w:tcW w:w="1037" w:type="dxa"/>
            <w:shd w:val="clear" w:color="auto" w:fill="auto"/>
          </w:tcPr>
          <w:p w14:paraId="11580875" w14:textId="77777777" w:rsidR="00D9684E" w:rsidRPr="001F4150" w:rsidRDefault="007D2E79" w:rsidP="00B9755B">
            <w:pPr>
              <w:spacing w:before="60" w:after="60" w:line="240" w:lineRule="auto"/>
              <w:jc w:val="center"/>
              <w:rPr>
                <w:rFonts w:ascii="Arial Narrow" w:hAnsi="Arial Narrow" w:cs="ArialMT"/>
                <w:b/>
                <w:sz w:val="24"/>
                <w:szCs w:val="24"/>
                <w:lang w:val="en-US" w:eastAsia="en-AU"/>
              </w:rPr>
            </w:pPr>
            <w:r>
              <w:rPr>
                <w:rFonts w:ascii="Arial Narrow" w:hAnsi="Arial Narrow" w:cs="ArialMT"/>
                <w:b/>
                <w:sz w:val="24"/>
                <w:szCs w:val="24"/>
                <w:lang w:val="en-US" w:eastAsia="en-AU"/>
              </w:rPr>
              <w:t>2015</w:t>
            </w:r>
          </w:p>
        </w:tc>
        <w:tc>
          <w:tcPr>
            <w:tcW w:w="1037" w:type="dxa"/>
            <w:shd w:val="clear" w:color="auto" w:fill="auto"/>
          </w:tcPr>
          <w:p w14:paraId="79491E0F" w14:textId="77777777" w:rsidR="00D9684E" w:rsidRPr="001F4150" w:rsidRDefault="007D2E79" w:rsidP="00B9755B">
            <w:pPr>
              <w:spacing w:before="60" w:after="60" w:line="240" w:lineRule="auto"/>
              <w:jc w:val="center"/>
              <w:rPr>
                <w:rFonts w:ascii="Arial Narrow" w:hAnsi="Arial Narrow" w:cs="ArialMT"/>
                <w:b/>
                <w:sz w:val="24"/>
                <w:szCs w:val="24"/>
                <w:lang w:val="en-US" w:eastAsia="en-AU"/>
              </w:rPr>
            </w:pPr>
            <w:r>
              <w:rPr>
                <w:rFonts w:ascii="Arial Narrow" w:hAnsi="Arial Narrow" w:cs="ArialMT"/>
                <w:b/>
                <w:sz w:val="24"/>
                <w:szCs w:val="24"/>
                <w:lang w:val="en-US" w:eastAsia="en-AU"/>
              </w:rPr>
              <w:t>2016</w:t>
            </w:r>
          </w:p>
        </w:tc>
        <w:tc>
          <w:tcPr>
            <w:tcW w:w="1037" w:type="dxa"/>
            <w:shd w:val="clear" w:color="auto" w:fill="auto"/>
          </w:tcPr>
          <w:p w14:paraId="05131013" w14:textId="77777777" w:rsidR="00D9684E" w:rsidRPr="001F4150" w:rsidRDefault="007D2E79" w:rsidP="00B9755B">
            <w:pPr>
              <w:spacing w:before="60" w:after="60" w:line="240" w:lineRule="auto"/>
              <w:jc w:val="center"/>
              <w:rPr>
                <w:rFonts w:ascii="Arial Narrow" w:hAnsi="Arial Narrow" w:cs="ArialMT"/>
                <w:b/>
                <w:sz w:val="24"/>
                <w:szCs w:val="24"/>
                <w:lang w:val="en-US" w:eastAsia="en-AU"/>
              </w:rPr>
            </w:pPr>
            <w:r>
              <w:rPr>
                <w:rFonts w:ascii="Arial Narrow" w:hAnsi="Arial Narrow" w:cs="ArialMT"/>
                <w:b/>
                <w:sz w:val="24"/>
                <w:szCs w:val="24"/>
                <w:lang w:val="en-US" w:eastAsia="en-AU"/>
              </w:rPr>
              <w:t>2017</w:t>
            </w:r>
          </w:p>
        </w:tc>
      </w:tr>
      <w:tr w:rsidR="00D4439B" w:rsidRPr="00A354BA" w14:paraId="79768199" w14:textId="77777777" w:rsidTr="001F4150">
        <w:tc>
          <w:tcPr>
            <w:tcW w:w="2970" w:type="dxa"/>
            <w:shd w:val="clear" w:color="auto" w:fill="auto"/>
          </w:tcPr>
          <w:p w14:paraId="400E275B" w14:textId="77777777" w:rsidR="00D4439B" w:rsidRPr="00513DAC" w:rsidRDefault="00D4439B" w:rsidP="00B9755B">
            <w:pPr>
              <w:spacing w:before="60" w:after="60" w:line="240" w:lineRule="auto"/>
              <w:rPr>
                <w:rFonts w:ascii="Arial Narrow" w:hAnsi="Arial Narrow" w:cs="ArialMT"/>
                <w:sz w:val="24"/>
                <w:szCs w:val="24"/>
                <w:lang w:val="en-US" w:eastAsia="en-AU"/>
              </w:rPr>
            </w:pPr>
            <w:r w:rsidRPr="00513DAC">
              <w:rPr>
                <w:rFonts w:ascii="Arial Narrow" w:hAnsi="Arial Narrow" w:cs="ArialMT"/>
                <w:sz w:val="24"/>
                <w:szCs w:val="24"/>
                <w:lang w:val="en-US" w:eastAsia="en-AU"/>
              </w:rPr>
              <w:t xml:space="preserve">Opening </w:t>
            </w:r>
            <w:r w:rsidR="008D1560">
              <w:rPr>
                <w:rFonts w:ascii="Arial Narrow" w:hAnsi="Arial Narrow" w:cs="ArialMT"/>
                <w:sz w:val="24"/>
                <w:szCs w:val="24"/>
                <w:lang w:val="en-US" w:eastAsia="en-AU"/>
              </w:rPr>
              <w:t>C</w:t>
            </w:r>
            <w:r w:rsidR="001F4150">
              <w:rPr>
                <w:rFonts w:ascii="Arial Narrow" w:hAnsi="Arial Narrow" w:cs="ArialMT"/>
                <w:sz w:val="24"/>
                <w:szCs w:val="24"/>
                <w:lang w:val="en-US" w:eastAsia="en-AU"/>
              </w:rPr>
              <w:t xml:space="preserve">apital </w:t>
            </w:r>
            <w:r w:rsidR="008D1560">
              <w:rPr>
                <w:rFonts w:ascii="Arial Narrow" w:hAnsi="Arial Narrow" w:cs="ArialMT"/>
                <w:sz w:val="24"/>
                <w:szCs w:val="24"/>
                <w:lang w:val="en-US" w:eastAsia="en-AU"/>
              </w:rPr>
              <w:t>B</w:t>
            </w:r>
            <w:r w:rsidRPr="00513DAC">
              <w:rPr>
                <w:rFonts w:ascii="Arial Narrow" w:hAnsi="Arial Narrow" w:cs="ArialMT"/>
                <w:sz w:val="24"/>
                <w:szCs w:val="24"/>
                <w:lang w:val="en-US" w:eastAsia="en-AU"/>
              </w:rPr>
              <w:t xml:space="preserve">ase </w:t>
            </w:r>
          </w:p>
        </w:tc>
        <w:tc>
          <w:tcPr>
            <w:tcW w:w="1227" w:type="dxa"/>
            <w:shd w:val="clear" w:color="auto" w:fill="auto"/>
          </w:tcPr>
          <w:p w14:paraId="7A089F5A" w14:textId="77777777" w:rsidR="00D4439B" w:rsidRPr="00A354BA" w:rsidRDefault="007D2E79" w:rsidP="009C08AD">
            <w:pPr>
              <w:spacing w:before="60" w:after="60" w:line="240" w:lineRule="auto"/>
              <w:jc w:val="center"/>
              <w:rPr>
                <w:rFonts w:ascii="Arial Narrow" w:hAnsi="Arial Narrow" w:cs="Arial"/>
                <w:sz w:val="24"/>
                <w:szCs w:val="24"/>
              </w:rPr>
            </w:pPr>
            <w:r>
              <w:rPr>
                <w:rFonts w:ascii="Arial Narrow" w:hAnsi="Arial Narrow" w:cs="Arial"/>
                <w:sz w:val="24"/>
                <w:szCs w:val="24"/>
              </w:rPr>
              <w:t>10</w:t>
            </w:r>
            <w:r w:rsidR="009C08AD">
              <w:rPr>
                <w:rFonts w:ascii="Arial Narrow" w:hAnsi="Arial Narrow" w:cs="Arial"/>
                <w:sz w:val="24"/>
                <w:szCs w:val="24"/>
              </w:rPr>
              <w:t>55.0</w:t>
            </w:r>
          </w:p>
        </w:tc>
        <w:tc>
          <w:tcPr>
            <w:tcW w:w="1037" w:type="dxa"/>
            <w:shd w:val="clear" w:color="auto" w:fill="auto"/>
          </w:tcPr>
          <w:p w14:paraId="37D642F8" w14:textId="77777777" w:rsidR="00D4439B" w:rsidRPr="00A354BA" w:rsidRDefault="007D2E79" w:rsidP="009C08AD">
            <w:pPr>
              <w:spacing w:before="60" w:after="60" w:line="240" w:lineRule="auto"/>
              <w:jc w:val="center"/>
              <w:rPr>
                <w:rFonts w:ascii="Arial Narrow" w:hAnsi="Arial Narrow" w:cs="Arial"/>
                <w:sz w:val="24"/>
                <w:szCs w:val="24"/>
              </w:rPr>
            </w:pPr>
            <w:r>
              <w:rPr>
                <w:rFonts w:ascii="Arial Narrow" w:hAnsi="Arial Narrow" w:cs="Arial"/>
                <w:sz w:val="24"/>
                <w:szCs w:val="24"/>
              </w:rPr>
              <w:t>1</w:t>
            </w:r>
            <w:r w:rsidR="009C08AD">
              <w:rPr>
                <w:rFonts w:ascii="Arial Narrow" w:hAnsi="Arial Narrow" w:cs="Arial"/>
                <w:sz w:val="24"/>
                <w:szCs w:val="24"/>
              </w:rPr>
              <w:t>109.7</w:t>
            </w:r>
          </w:p>
        </w:tc>
        <w:tc>
          <w:tcPr>
            <w:tcW w:w="1037" w:type="dxa"/>
            <w:shd w:val="clear" w:color="auto" w:fill="auto"/>
          </w:tcPr>
          <w:p w14:paraId="31D406ED" w14:textId="77777777" w:rsidR="00D4439B" w:rsidRPr="00A354BA" w:rsidRDefault="007D2E79" w:rsidP="001B7D93">
            <w:pPr>
              <w:spacing w:before="60" w:after="60" w:line="240" w:lineRule="auto"/>
              <w:jc w:val="center"/>
              <w:rPr>
                <w:rFonts w:ascii="Arial Narrow" w:hAnsi="Arial Narrow" w:cs="Arial"/>
                <w:sz w:val="24"/>
                <w:szCs w:val="24"/>
              </w:rPr>
            </w:pPr>
            <w:r>
              <w:rPr>
                <w:rFonts w:ascii="Arial Narrow" w:hAnsi="Arial Narrow" w:cs="Arial"/>
                <w:sz w:val="24"/>
                <w:szCs w:val="24"/>
              </w:rPr>
              <w:t>1</w:t>
            </w:r>
            <w:r w:rsidR="001B7D93">
              <w:rPr>
                <w:rFonts w:ascii="Arial Narrow" w:hAnsi="Arial Narrow" w:cs="Arial"/>
                <w:sz w:val="24"/>
                <w:szCs w:val="24"/>
              </w:rPr>
              <w:t>121.9</w:t>
            </w:r>
          </w:p>
        </w:tc>
        <w:tc>
          <w:tcPr>
            <w:tcW w:w="1037" w:type="dxa"/>
            <w:shd w:val="clear" w:color="auto" w:fill="auto"/>
          </w:tcPr>
          <w:p w14:paraId="2E1A7BFA" w14:textId="77777777" w:rsidR="00D4439B" w:rsidRPr="00A354BA" w:rsidRDefault="007D2E79" w:rsidP="001B7D93">
            <w:pPr>
              <w:spacing w:before="60" w:after="60" w:line="240" w:lineRule="auto"/>
              <w:jc w:val="center"/>
              <w:rPr>
                <w:rFonts w:ascii="Arial Narrow" w:hAnsi="Arial Narrow" w:cs="Arial"/>
                <w:sz w:val="24"/>
                <w:szCs w:val="24"/>
              </w:rPr>
            </w:pPr>
            <w:r>
              <w:rPr>
                <w:rFonts w:ascii="Arial Narrow" w:hAnsi="Arial Narrow" w:cs="Arial"/>
                <w:sz w:val="24"/>
                <w:szCs w:val="24"/>
              </w:rPr>
              <w:t>11</w:t>
            </w:r>
            <w:r w:rsidR="001B7D93">
              <w:rPr>
                <w:rFonts w:ascii="Arial Narrow" w:hAnsi="Arial Narrow" w:cs="Arial"/>
                <w:sz w:val="24"/>
                <w:szCs w:val="24"/>
              </w:rPr>
              <w:t>39.6</w:t>
            </w:r>
          </w:p>
        </w:tc>
        <w:tc>
          <w:tcPr>
            <w:tcW w:w="1037" w:type="dxa"/>
            <w:shd w:val="clear" w:color="auto" w:fill="auto"/>
          </w:tcPr>
          <w:p w14:paraId="49130368" w14:textId="77777777" w:rsidR="00D4439B" w:rsidRPr="00A354BA" w:rsidRDefault="007D2E79" w:rsidP="001B7D93">
            <w:pPr>
              <w:spacing w:before="60" w:after="60" w:line="240" w:lineRule="auto"/>
              <w:jc w:val="center"/>
              <w:rPr>
                <w:rFonts w:ascii="Arial Narrow" w:hAnsi="Arial Narrow" w:cs="Arial"/>
                <w:sz w:val="24"/>
                <w:szCs w:val="24"/>
              </w:rPr>
            </w:pPr>
            <w:r>
              <w:rPr>
                <w:rFonts w:ascii="Arial Narrow" w:hAnsi="Arial Narrow" w:cs="Arial"/>
                <w:sz w:val="24"/>
                <w:szCs w:val="24"/>
              </w:rPr>
              <w:t>11</w:t>
            </w:r>
            <w:r w:rsidR="001B7D93">
              <w:rPr>
                <w:rFonts w:ascii="Arial Narrow" w:hAnsi="Arial Narrow" w:cs="Arial"/>
                <w:sz w:val="24"/>
                <w:szCs w:val="24"/>
              </w:rPr>
              <w:t>71.5</w:t>
            </w:r>
          </w:p>
        </w:tc>
      </w:tr>
      <w:tr w:rsidR="00D4439B" w:rsidRPr="00A354BA" w14:paraId="4E004A82" w14:textId="77777777" w:rsidTr="001F4150">
        <w:tc>
          <w:tcPr>
            <w:tcW w:w="2970" w:type="dxa"/>
            <w:shd w:val="clear" w:color="auto" w:fill="auto"/>
          </w:tcPr>
          <w:p w14:paraId="5256BC19" w14:textId="77777777" w:rsidR="00D4439B" w:rsidRPr="00513DAC" w:rsidRDefault="001F4150" w:rsidP="002A1583">
            <w:pPr>
              <w:spacing w:before="60" w:after="60" w:line="240" w:lineRule="auto"/>
              <w:rPr>
                <w:rFonts w:ascii="Arial Narrow" w:hAnsi="Arial Narrow" w:cs="ArialMT"/>
                <w:sz w:val="24"/>
                <w:szCs w:val="24"/>
                <w:lang w:val="en-US" w:eastAsia="en-AU"/>
              </w:rPr>
            </w:pPr>
            <w:r>
              <w:rPr>
                <w:rFonts w:ascii="Arial Narrow" w:hAnsi="Arial Narrow" w:cs="ArialMT"/>
                <w:sz w:val="24"/>
                <w:szCs w:val="24"/>
                <w:lang w:val="en-US" w:eastAsia="en-AU"/>
              </w:rPr>
              <w:t xml:space="preserve">plus </w:t>
            </w:r>
            <w:r w:rsidR="002A1583">
              <w:rPr>
                <w:rFonts w:ascii="Arial Narrow" w:hAnsi="Arial Narrow" w:cs="ArialMT"/>
                <w:sz w:val="24"/>
                <w:szCs w:val="24"/>
                <w:lang w:val="en-US" w:eastAsia="en-AU"/>
              </w:rPr>
              <w:t>C</w:t>
            </w:r>
            <w:r>
              <w:rPr>
                <w:rFonts w:ascii="Arial Narrow" w:hAnsi="Arial Narrow" w:cs="ArialMT"/>
                <w:sz w:val="24"/>
                <w:szCs w:val="24"/>
                <w:lang w:val="en-US" w:eastAsia="en-AU"/>
              </w:rPr>
              <w:t xml:space="preserve">apital </w:t>
            </w:r>
            <w:r w:rsidR="008D1560">
              <w:rPr>
                <w:rFonts w:ascii="Arial Narrow" w:hAnsi="Arial Narrow" w:cs="ArialMT"/>
                <w:sz w:val="24"/>
                <w:szCs w:val="24"/>
                <w:lang w:val="en-US" w:eastAsia="en-AU"/>
              </w:rPr>
              <w:t>E</w:t>
            </w:r>
            <w:r w:rsidR="00D4439B" w:rsidRPr="00513DAC">
              <w:rPr>
                <w:rFonts w:ascii="Arial Narrow" w:hAnsi="Arial Narrow" w:cs="ArialMT"/>
                <w:sz w:val="24"/>
                <w:szCs w:val="24"/>
                <w:lang w:val="en-US" w:eastAsia="en-AU"/>
              </w:rPr>
              <w:t>xpenditure</w:t>
            </w:r>
          </w:p>
        </w:tc>
        <w:tc>
          <w:tcPr>
            <w:tcW w:w="1227" w:type="dxa"/>
            <w:shd w:val="clear" w:color="auto" w:fill="auto"/>
          </w:tcPr>
          <w:p w14:paraId="647AEC1D" w14:textId="77777777" w:rsidR="00D4439B" w:rsidRPr="00A354BA" w:rsidRDefault="007D2E79" w:rsidP="0028212B">
            <w:pPr>
              <w:spacing w:before="60" w:after="60" w:line="240" w:lineRule="auto"/>
              <w:jc w:val="center"/>
              <w:rPr>
                <w:rFonts w:ascii="Arial Narrow" w:hAnsi="Arial Narrow" w:cs="Arial"/>
                <w:sz w:val="24"/>
                <w:szCs w:val="24"/>
              </w:rPr>
            </w:pPr>
            <w:r>
              <w:rPr>
                <w:rFonts w:ascii="Arial Narrow" w:hAnsi="Arial Narrow" w:cs="Arial"/>
                <w:sz w:val="24"/>
                <w:szCs w:val="24"/>
              </w:rPr>
              <w:t>74.5</w:t>
            </w:r>
          </w:p>
        </w:tc>
        <w:tc>
          <w:tcPr>
            <w:tcW w:w="1037" w:type="dxa"/>
            <w:shd w:val="clear" w:color="auto" w:fill="auto"/>
          </w:tcPr>
          <w:p w14:paraId="5AC0F6FD" w14:textId="77777777" w:rsidR="00D4439B" w:rsidRPr="00A354BA" w:rsidRDefault="007D2E79" w:rsidP="0028212B">
            <w:pPr>
              <w:spacing w:before="60" w:after="60" w:line="240" w:lineRule="auto"/>
              <w:jc w:val="center"/>
              <w:rPr>
                <w:rFonts w:ascii="Arial Narrow" w:hAnsi="Arial Narrow" w:cs="Arial"/>
                <w:sz w:val="24"/>
                <w:szCs w:val="24"/>
              </w:rPr>
            </w:pPr>
            <w:r>
              <w:rPr>
                <w:rFonts w:ascii="Arial Narrow" w:hAnsi="Arial Narrow" w:cs="Arial"/>
                <w:sz w:val="24"/>
                <w:szCs w:val="24"/>
              </w:rPr>
              <w:t>40.2</w:t>
            </w:r>
          </w:p>
        </w:tc>
        <w:tc>
          <w:tcPr>
            <w:tcW w:w="1037" w:type="dxa"/>
            <w:shd w:val="clear" w:color="auto" w:fill="auto"/>
          </w:tcPr>
          <w:p w14:paraId="37D03BAD" w14:textId="77777777" w:rsidR="00D4439B" w:rsidRPr="00A354BA" w:rsidRDefault="007D2E79" w:rsidP="0028212B">
            <w:pPr>
              <w:spacing w:before="60" w:after="60" w:line="240" w:lineRule="auto"/>
              <w:jc w:val="center"/>
              <w:rPr>
                <w:rFonts w:ascii="Arial Narrow" w:hAnsi="Arial Narrow" w:cs="Arial"/>
                <w:sz w:val="24"/>
                <w:szCs w:val="24"/>
              </w:rPr>
            </w:pPr>
            <w:r>
              <w:rPr>
                <w:rFonts w:ascii="Arial Narrow" w:hAnsi="Arial Narrow" w:cs="Arial"/>
                <w:sz w:val="24"/>
                <w:szCs w:val="24"/>
              </w:rPr>
              <w:t>48.9</w:t>
            </w:r>
          </w:p>
        </w:tc>
        <w:tc>
          <w:tcPr>
            <w:tcW w:w="1037" w:type="dxa"/>
            <w:shd w:val="clear" w:color="auto" w:fill="auto"/>
          </w:tcPr>
          <w:p w14:paraId="4A8E27AD" w14:textId="77777777" w:rsidR="00D4439B" w:rsidRPr="00A354BA" w:rsidRDefault="007D2E79" w:rsidP="0028212B">
            <w:pPr>
              <w:spacing w:before="60" w:after="60" w:line="240" w:lineRule="auto"/>
              <w:jc w:val="center"/>
              <w:rPr>
                <w:rFonts w:ascii="Arial Narrow" w:hAnsi="Arial Narrow" w:cs="Arial"/>
                <w:sz w:val="24"/>
                <w:szCs w:val="24"/>
              </w:rPr>
            </w:pPr>
            <w:r>
              <w:rPr>
                <w:rFonts w:ascii="Arial Narrow" w:hAnsi="Arial Narrow" w:cs="Arial"/>
                <w:sz w:val="24"/>
                <w:szCs w:val="24"/>
              </w:rPr>
              <w:t>66.1</w:t>
            </w:r>
          </w:p>
        </w:tc>
        <w:tc>
          <w:tcPr>
            <w:tcW w:w="1037" w:type="dxa"/>
            <w:shd w:val="clear" w:color="auto" w:fill="auto"/>
          </w:tcPr>
          <w:p w14:paraId="4A94EACB" w14:textId="77777777" w:rsidR="00D4439B" w:rsidRPr="00A354BA" w:rsidRDefault="007D2E79" w:rsidP="0028212B">
            <w:pPr>
              <w:spacing w:before="60" w:after="60" w:line="240" w:lineRule="auto"/>
              <w:jc w:val="center"/>
              <w:rPr>
                <w:rFonts w:ascii="Arial Narrow" w:hAnsi="Arial Narrow" w:cs="Arial"/>
                <w:sz w:val="24"/>
                <w:szCs w:val="24"/>
              </w:rPr>
            </w:pPr>
            <w:r>
              <w:rPr>
                <w:rFonts w:ascii="Arial Narrow" w:hAnsi="Arial Narrow" w:cs="Arial"/>
                <w:sz w:val="24"/>
                <w:szCs w:val="24"/>
              </w:rPr>
              <w:t>35.6</w:t>
            </w:r>
          </w:p>
        </w:tc>
      </w:tr>
      <w:tr w:rsidR="00D4439B" w:rsidRPr="00A354BA" w14:paraId="19BCFEEB" w14:textId="77777777" w:rsidTr="001F4150">
        <w:tc>
          <w:tcPr>
            <w:tcW w:w="2970" w:type="dxa"/>
            <w:shd w:val="clear" w:color="auto" w:fill="auto"/>
          </w:tcPr>
          <w:p w14:paraId="7C37321E" w14:textId="77777777" w:rsidR="00D4439B" w:rsidRPr="00513DAC" w:rsidRDefault="002A1583" w:rsidP="002A1583">
            <w:pPr>
              <w:spacing w:before="60" w:after="60" w:line="240" w:lineRule="auto"/>
              <w:rPr>
                <w:rFonts w:ascii="Arial Narrow" w:hAnsi="Arial Narrow" w:cs="ArialMT"/>
                <w:sz w:val="24"/>
                <w:szCs w:val="24"/>
                <w:lang w:val="en-US" w:eastAsia="en-AU"/>
              </w:rPr>
            </w:pPr>
            <w:r>
              <w:rPr>
                <w:rFonts w:ascii="Arial Narrow" w:hAnsi="Arial Narrow" w:cs="ArialMT"/>
                <w:sz w:val="24"/>
                <w:szCs w:val="24"/>
                <w:lang w:val="en-US" w:eastAsia="en-AU"/>
              </w:rPr>
              <w:t>l</w:t>
            </w:r>
            <w:r w:rsidR="00D4439B" w:rsidRPr="00513DAC">
              <w:rPr>
                <w:rFonts w:ascii="Arial Narrow" w:hAnsi="Arial Narrow" w:cs="ArialMT"/>
                <w:sz w:val="24"/>
                <w:szCs w:val="24"/>
                <w:lang w:val="en-US" w:eastAsia="en-AU"/>
              </w:rPr>
              <w:t>ess</w:t>
            </w:r>
            <w:r>
              <w:rPr>
                <w:rFonts w:ascii="Arial Narrow" w:hAnsi="Arial Narrow" w:cs="ArialMT"/>
                <w:sz w:val="24"/>
                <w:szCs w:val="24"/>
                <w:lang w:val="en-US" w:eastAsia="en-AU"/>
              </w:rPr>
              <w:t xml:space="preserve"> Straight-line</w:t>
            </w:r>
            <w:r w:rsidR="00D4439B" w:rsidRPr="00513DAC">
              <w:rPr>
                <w:rFonts w:ascii="Arial Narrow" w:hAnsi="Arial Narrow" w:cs="ArialMT"/>
                <w:sz w:val="24"/>
                <w:szCs w:val="24"/>
                <w:lang w:val="en-US" w:eastAsia="en-AU"/>
              </w:rPr>
              <w:t xml:space="preserve"> </w:t>
            </w:r>
            <w:r w:rsidR="008D1560">
              <w:rPr>
                <w:rFonts w:ascii="Arial Narrow" w:hAnsi="Arial Narrow" w:cs="ArialMT"/>
                <w:sz w:val="24"/>
                <w:szCs w:val="24"/>
                <w:lang w:val="en-US" w:eastAsia="en-AU"/>
              </w:rPr>
              <w:t>D</w:t>
            </w:r>
            <w:r w:rsidR="00D4439B" w:rsidRPr="00513DAC">
              <w:rPr>
                <w:rFonts w:ascii="Arial Narrow" w:hAnsi="Arial Narrow" w:cs="ArialMT"/>
                <w:sz w:val="24"/>
                <w:szCs w:val="24"/>
                <w:lang w:val="en-US" w:eastAsia="en-AU"/>
              </w:rPr>
              <w:t xml:space="preserve">epreciation </w:t>
            </w:r>
          </w:p>
        </w:tc>
        <w:tc>
          <w:tcPr>
            <w:tcW w:w="1227" w:type="dxa"/>
            <w:shd w:val="clear" w:color="auto" w:fill="auto"/>
          </w:tcPr>
          <w:p w14:paraId="6C8AA161" w14:textId="77777777" w:rsidR="00D4439B" w:rsidRPr="00A354BA" w:rsidRDefault="001B7D93" w:rsidP="0028212B">
            <w:pPr>
              <w:spacing w:before="60" w:after="60" w:line="240" w:lineRule="auto"/>
              <w:jc w:val="center"/>
              <w:rPr>
                <w:rFonts w:ascii="Arial Narrow" w:hAnsi="Arial Narrow" w:cs="Arial"/>
                <w:sz w:val="24"/>
                <w:szCs w:val="24"/>
              </w:rPr>
            </w:pPr>
            <w:r>
              <w:rPr>
                <w:rFonts w:ascii="Arial Narrow" w:hAnsi="Arial Narrow" w:cs="Arial"/>
                <w:sz w:val="24"/>
                <w:szCs w:val="24"/>
              </w:rPr>
              <w:t>46.2</w:t>
            </w:r>
          </w:p>
        </w:tc>
        <w:tc>
          <w:tcPr>
            <w:tcW w:w="1037" w:type="dxa"/>
            <w:shd w:val="clear" w:color="auto" w:fill="auto"/>
          </w:tcPr>
          <w:p w14:paraId="1D5E0971" w14:textId="77777777" w:rsidR="00D4439B" w:rsidRPr="00A354BA" w:rsidRDefault="001B7D93" w:rsidP="001B7D93">
            <w:pPr>
              <w:spacing w:before="60" w:after="60" w:line="240" w:lineRule="auto"/>
              <w:jc w:val="center"/>
              <w:rPr>
                <w:rFonts w:ascii="Arial Narrow" w:hAnsi="Arial Narrow" w:cs="Arial"/>
                <w:sz w:val="24"/>
                <w:szCs w:val="24"/>
              </w:rPr>
            </w:pPr>
            <w:r>
              <w:rPr>
                <w:rFonts w:ascii="Arial Narrow" w:hAnsi="Arial Narrow" w:cs="Arial"/>
                <w:sz w:val="24"/>
                <w:szCs w:val="24"/>
              </w:rPr>
              <w:t>55.7</w:t>
            </w:r>
          </w:p>
        </w:tc>
        <w:tc>
          <w:tcPr>
            <w:tcW w:w="1037" w:type="dxa"/>
            <w:shd w:val="clear" w:color="auto" w:fill="auto"/>
          </w:tcPr>
          <w:p w14:paraId="3B9CE9A0" w14:textId="77777777" w:rsidR="00D4439B" w:rsidRPr="00A354BA" w:rsidRDefault="001B7D93" w:rsidP="001B7D93">
            <w:pPr>
              <w:spacing w:before="60" w:after="60" w:line="240" w:lineRule="auto"/>
              <w:jc w:val="center"/>
              <w:rPr>
                <w:rFonts w:ascii="Arial Narrow" w:hAnsi="Arial Narrow" w:cs="Arial"/>
                <w:sz w:val="24"/>
                <w:szCs w:val="24"/>
              </w:rPr>
            </w:pPr>
            <w:r>
              <w:rPr>
                <w:rFonts w:ascii="Arial Narrow" w:hAnsi="Arial Narrow" w:cs="Arial"/>
                <w:sz w:val="24"/>
                <w:szCs w:val="24"/>
              </w:rPr>
              <w:t>59.3</w:t>
            </w:r>
          </w:p>
        </w:tc>
        <w:tc>
          <w:tcPr>
            <w:tcW w:w="1037" w:type="dxa"/>
            <w:shd w:val="clear" w:color="auto" w:fill="auto"/>
          </w:tcPr>
          <w:p w14:paraId="0DBB7419" w14:textId="77777777" w:rsidR="00D4439B" w:rsidRPr="00A354BA" w:rsidRDefault="001B7D93" w:rsidP="001B7D93">
            <w:pPr>
              <w:spacing w:before="60" w:after="60" w:line="240" w:lineRule="auto"/>
              <w:jc w:val="center"/>
              <w:rPr>
                <w:rFonts w:ascii="Arial Narrow" w:hAnsi="Arial Narrow" w:cs="Arial"/>
                <w:sz w:val="24"/>
                <w:szCs w:val="24"/>
              </w:rPr>
            </w:pPr>
            <w:r>
              <w:rPr>
                <w:rFonts w:ascii="Arial Narrow" w:hAnsi="Arial Narrow" w:cs="Arial"/>
                <w:sz w:val="24"/>
                <w:szCs w:val="24"/>
              </w:rPr>
              <w:t>62.7</w:t>
            </w:r>
          </w:p>
        </w:tc>
        <w:tc>
          <w:tcPr>
            <w:tcW w:w="1037" w:type="dxa"/>
            <w:shd w:val="clear" w:color="auto" w:fill="auto"/>
          </w:tcPr>
          <w:p w14:paraId="6B6195CE" w14:textId="77777777" w:rsidR="00D4439B" w:rsidRPr="00A354BA" w:rsidRDefault="001B7D93" w:rsidP="001B7D93">
            <w:pPr>
              <w:spacing w:before="60" w:after="60" w:line="240" w:lineRule="auto"/>
              <w:jc w:val="center"/>
              <w:rPr>
                <w:rFonts w:ascii="Arial Narrow" w:hAnsi="Arial Narrow" w:cs="Arial"/>
                <w:sz w:val="24"/>
                <w:szCs w:val="24"/>
              </w:rPr>
            </w:pPr>
            <w:r>
              <w:rPr>
                <w:rFonts w:ascii="Arial Narrow" w:hAnsi="Arial Narrow" w:cs="Arial"/>
                <w:sz w:val="24"/>
                <w:szCs w:val="24"/>
              </w:rPr>
              <w:t>66.8</w:t>
            </w:r>
          </w:p>
        </w:tc>
      </w:tr>
      <w:tr w:rsidR="00D4439B" w:rsidRPr="00A354BA" w14:paraId="770D50A0" w14:textId="77777777" w:rsidTr="001F4150">
        <w:tc>
          <w:tcPr>
            <w:tcW w:w="2970" w:type="dxa"/>
            <w:shd w:val="clear" w:color="auto" w:fill="auto"/>
          </w:tcPr>
          <w:p w14:paraId="028C3340" w14:textId="77777777" w:rsidR="00D4439B" w:rsidRPr="00513DAC" w:rsidRDefault="00D4439B" w:rsidP="00B9755B">
            <w:pPr>
              <w:spacing w:before="60" w:after="60" w:line="240" w:lineRule="auto"/>
              <w:rPr>
                <w:rFonts w:ascii="Arial Narrow" w:hAnsi="Arial Narrow" w:cs="ArialMT"/>
                <w:sz w:val="24"/>
                <w:szCs w:val="24"/>
                <w:lang w:val="en-US" w:eastAsia="en-AU"/>
              </w:rPr>
            </w:pPr>
            <w:r w:rsidRPr="00513DAC">
              <w:rPr>
                <w:rFonts w:ascii="Arial Narrow" w:hAnsi="Arial Narrow" w:cs="ArialMT"/>
                <w:sz w:val="24"/>
                <w:szCs w:val="24"/>
                <w:lang w:val="en-US" w:eastAsia="en-AU"/>
              </w:rPr>
              <w:t xml:space="preserve">Inflation </w:t>
            </w:r>
            <w:r w:rsidR="008D1560">
              <w:rPr>
                <w:rFonts w:ascii="Arial Narrow" w:hAnsi="Arial Narrow" w:cs="ArialMT"/>
                <w:sz w:val="24"/>
                <w:szCs w:val="24"/>
                <w:lang w:val="en-US" w:eastAsia="en-AU"/>
              </w:rPr>
              <w:t>A</w:t>
            </w:r>
            <w:r w:rsidRPr="00513DAC">
              <w:rPr>
                <w:rFonts w:ascii="Arial Narrow" w:hAnsi="Arial Narrow" w:cs="ArialMT"/>
                <w:sz w:val="24"/>
                <w:szCs w:val="24"/>
                <w:lang w:val="en-US" w:eastAsia="en-AU"/>
              </w:rPr>
              <w:t>djustment</w:t>
            </w:r>
          </w:p>
        </w:tc>
        <w:tc>
          <w:tcPr>
            <w:tcW w:w="1227" w:type="dxa"/>
            <w:shd w:val="clear" w:color="auto" w:fill="auto"/>
          </w:tcPr>
          <w:p w14:paraId="5796C25D" w14:textId="77777777" w:rsidR="00D4439B" w:rsidRPr="00A354BA" w:rsidRDefault="001B7D93" w:rsidP="001B7D93">
            <w:pPr>
              <w:spacing w:before="60" w:after="60" w:line="240" w:lineRule="auto"/>
              <w:jc w:val="center"/>
              <w:rPr>
                <w:rFonts w:ascii="Arial Narrow" w:hAnsi="Arial Narrow" w:cs="Arial"/>
                <w:sz w:val="24"/>
                <w:szCs w:val="24"/>
              </w:rPr>
            </w:pPr>
            <w:r>
              <w:rPr>
                <w:rFonts w:ascii="Arial Narrow" w:hAnsi="Arial Narrow" w:cs="Arial"/>
                <w:sz w:val="24"/>
                <w:szCs w:val="24"/>
              </w:rPr>
              <w:t>26.4</w:t>
            </w:r>
          </w:p>
        </w:tc>
        <w:tc>
          <w:tcPr>
            <w:tcW w:w="1037" w:type="dxa"/>
            <w:shd w:val="clear" w:color="auto" w:fill="auto"/>
          </w:tcPr>
          <w:p w14:paraId="4DAB58C1" w14:textId="77777777" w:rsidR="00D4439B" w:rsidRPr="00A354BA" w:rsidRDefault="001B7D93" w:rsidP="001B7D93">
            <w:pPr>
              <w:spacing w:before="60" w:after="60" w:line="240" w:lineRule="auto"/>
              <w:jc w:val="center"/>
              <w:rPr>
                <w:rFonts w:ascii="Arial Narrow" w:hAnsi="Arial Narrow" w:cs="Arial"/>
                <w:sz w:val="24"/>
                <w:szCs w:val="24"/>
              </w:rPr>
            </w:pPr>
            <w:r>
              <w:rPr>
                <w:rFonts w:ascii="Arial Narrow" w:hAnsi="Arial Narrow" w:cs="Arial"/>
                <w:sz w:val="24"/>
                <w:szCs w:val="24"/>
              </w:rPr>
              <w:t>27.7</w:t>
            </w:r>
          </w:p>
        </w:tc>
        <w:tc>
          <w:tcPr>
            <w:tcW w:w="1037" w:type="dxa"/>
            <w:shd w:val="clear" w:color="auto" w:fill="auto"/>
          </w:tcPr>
          <w:p w14:paraId="4178D555" w14:textId="77777777" w:rsidR="00D4439B" w:rsidRPr="00A354BA" w:rsidRDefault="001B7D93" w:rsidP="001B7D93">
            <w:pPr>
              <w:spacing w:before="60" w:after="60" w:line="240" w:lineRule="auto"/>
              <w:jc w:val="center"/>
              <w:rPr>
                <w:rFonts w:ascii="Arial Narrow" w:hAnsi="Arial Narrow" w:cs="Arial"/>
                <w:sz w:val="24"/>
                <w:szCs w:val="24"/>
              </w:rPr>
            </w:pPr>
            <w:r>
              <w:rPr>
                <w:rFonts w:ascii="Arial Narrow" w:hAnsi="Arial Narrow" w:cs="Arial"/>
                <w:sz w:val="24"/>
                <w:szCs w:val="24"/>
              </w:rPr>
              <w:t>28.0</w:t>
            </w:r>
          </w:p>
        </w:tc>
        <w:tc>
          <w:tcPr>
            <w:tcW w:w="1037" w:type="dxa"/>
            <w:shd w:val="clear" w:color="auto" w:fill="auto"/>
          </w:tcPr>
          <w:p w14:paraId="539CE2F6" w14:textId="77777777" w:rsidR="00D4439B" w:rsidRPr="00A354BA" w:rsidRDefault="001B7D93" w:rsidP="001B7D93">
            <w:pPr>
              <w:spacing w:before="60" w:after="60" w:line="240" w:lineRule="auto"/>
              <w:jc w:val="center"/>
              <w:rPr>
                <w:rFonts w:ascii="Arial Narrow" w:hAnsi="Arial Narrow" w:cs="Arial"/>
                <w:sz w:val="24"/>
                <w:szCs w:val="24"/>
              </w:rPr>
            </w:pPr>
            <w:r>
              <w:rPr>
                <w:rFonts w:ascii="Arial Narrow" w:hAnsi="Arial Narrow" w:cs="Arial"/>
                <w:sz w:val="24"/>
                <w:szCs w:val="24"/>
              </w:rPr>
              <w:t>28.5</w:t>
            </w:r>
          </w:p>
        </w:tc>
        <w:tc>
          <w:tcPr>
            <w:tcW w:w="1037" w:type="dxa"/>
            <w:shd w:val="clear" w:color="auto" w:fill="auto"/>
          </w:tcPr>
          <w:p w14:paraId="44BBE357" w14:textId="77777777" w:rsidR="00D4439B" w:rsidRPr="00A354BA" w:rsidRDefault="001B7D93" w:rsidP="001B7D93">
            <w:pPr>
              <w:spacing w:before="60" w:after="60" w:line="240" w:lineRule="auto"/>
              <w:jc w:val="center"/>
              <w:rPr>
                <w:rFonts w:ascii="Arial Narrow" w:hAnsi="Arial Narrow" w:cs="Arial"/>
                <w:sz w:val="24"/>
                <w:szCs w:val="24"/>
              </w:rPr>
            </w:pPr>
            <w:r>
              <w:rPr>
                <w:rFonts w:ascii="Arial Narrow" w:hAnsi="Arial Narrow" w:cs="Arial"/>
                <w:sz w:val="24"/>
                <w:szCs w:val="24"/>
              </w:rPr>
              <w:t>29.3</w:t>
            </w:r>
          </w:p>
        </w:tc>
      </w:tr>
      <w:tr w:rsidR="00D4439B" w:rsidRPr="00A354BA" w14:paraId="1DF0ECE3" w14:textId="77777777" w:rsidTr="001F4150">
        <w:tc>
          <w:tcPr>
            <w:tcW w:w="2970" w:type="dxa"/>
            <w:shd w:val="clear" w:color="auto" w:fill="auto"/>
          </w:tcPr>
          <w:p w14:paraId="54DB0A07" w14:textId="77777777" w:rsidR="00D4439B" w:rsidRPr="00513DAC" w:rsidRDefault="00D4439B" w:rsidP="00B9755B">
            <w:pPr>
              <w:spacing w:before="60" w:after="60" w:line="240" w:lineRule="auto"/>
              <w:rPr>
                <w:rFonts w:ascii="Arial Narrow" w:hAnsi="Arial Narrow" w:cs="ArialMT"/>
                <w:b/>
                <w:sz w:val="24"/>
                <w:szCs w:val="24"/>
                <w:lang w:val="en-US" w:eastAsia="en-AU"/>
              </w:rPr>
            </w:pPr>
            <w:r w:rsidRPr="00513DAC">
              <w:rPr>
                <w:rFonts w:ascii="Arial Narrow" w:hAnsi="Arial Narrow" w:cs="ArialMT"/>
                <w:b/>
                <w:sz w:val="24"/>
                <w:szCs w:val="24"/>
                <w:lang w:val="en-US" w:eastAsia="en-AU"/>
              </w:rPr>
              <w:t xml:space="preserve">Closing </w:t>
            </w:r>
            <w:r w:rsidR="008D1560">
              <w:rPr>
                <w:rFonts w:ascii="Arial Narrow" w:hAnsi="Arial Narrow" w:cs="ArialMT"/>
                <w:b/>
                <w:sz w:val="24"/>
                <w:szCs w:val="24"/>
                <w:lang w:val="en-US" w:eastAsia="en-AU"/>
              </w:rPr>
              <w:t>C</w:t>
            </w:r>
            <w:r w:rsidR="001F4150">
              <w:rPr>
                <w:rFonts w:ascii="Arial Narrow" w:hAnsi="Arial Narrow" w:cs="ArialMT"/>
                <w:b/>
                <w:sz w:val="24"/>
                <w:szCs w:val="24"/>
                <w:lang w:val="en-US" w:eastAsia="en-AU"/>
              </w:rPr>
              <w:t xml:space="preserve">apital </w:t>
            </w:r>
            <w:r w:rsidR="008D1560">
              <w:rPr>
                <w:rFonts w:ascii="Arial Narrow" w:hAnsi="Arial Narrow" w:cs="ArialMT"/>
                <w:b/>
                <w:sz w:val="24"/>
                <w:szCs w:val="24"/>
                <w:lang w:val="en-US" w:eastAsia="en-AU"/>
              </w:rPr>
              <w:t>B</w:t>
            </w:r>
            <w:r w:rsidR="001F4150">
              <w:rPr>
                <w:rFonts w:ascii="Arial Narrow" w:hAnsi="Arial Narrow" w:cs="ArialMT"/>
                <w:b/>
                <w:sz w:val="24"/>
                <w:szCs w:val="24"/>
                <w:lang w:val="en-US" w:eastAsia="en-AU"/>
              </w:rPr>
              <w:t>ase</w:t>
            </w:r>
          </w:p>
        </w:tc>
        <w:tc>
          <w:tcPr>
            <w:tcW w:w="1227" w:type="dxa"/>
            <w:shd w:val="clear" w:color="auto" w:fill="auto"/>
          </w:tcPr>
          <w:p w14:paraId="721C8AC7" w14:textId="77777777" w:rsidR="00D4439B" w:rsidRPr="00A354BA" w:rsidRDefault="001B7D93" w:rsidP="0028212B">
            <w:pPr>
              <w:spacing w:before="60" w:after="60" w:line="240" w:lineRule="auto"/>
              <w:jc w:val="center"/>
              <w:rPr>
                <w:rFonts w:ascii="Arial Narrow" w:hAnsi="Arial Narrow" w:cs="Arial"/>
                <w:b/>
                <w:sz w:val="24"/>
                <w:szCs w:val="24"/>
              </w:rPr>
            </w:pPr>
            <w:r>
              <w:rPr>
                <w:rFonts w:ascii="Arial Narrow" w:hAnsi="Arial Narrow" w:cs="Arial"/>
                <w:b/>
                <w:sz w:val="24"/>
                <w:szCs w:val="24"/>
              </w:rPr>
              <w:t>1109.7</w:t>
            </w:r>
          </w:p>
        </w:tc>
        <w:tc>
          <w:tcPr>
            <w:tcW w:w="1037" w:type="dxa"/>
            <w:shd w:val="clear" w:color="auto" w:fill="auto"/>
          </w:tcPr>
          <w:p w14:paraId="4C04E522" w14:textId="77777777" w:rsidR="00D4439B" w:rsidRPr="00A354BA" w:rsidRDefault="001B7D93" w:rsidP="0028212B">
            <w:pPr>
              <w:spacing w:before="60" w:after="60" w:line="240" w:lineRule="auto"/>
              <w:jc w:val="center"/>
              <w:rPr>
                <w:rFonts w:ascii="Arial Narrow" w:hAnsi="Arial Narrow" w:cs="Arial"/>
                <w:b/>
                <w:sz w:val="24"/>
                <w:szCs w:val="24"/>
              </w:rPr>
            </w:pPr>
            <w:r>
              <w:rPr>
                <w:rFonts w:ascii="Arial Narrow" w:hAnsi="Arial Narrow" w:cs="Arial"/>
                <w:b/>
                <w:sz w:val="24"/>
                <w:szCs w:val="24"/>
              </w:rPr>
              <w:t>1121.9</w:t>
            </w:r>
          </w:p>
        </w:tc>
        <w:tc>
          <w:tcPr>
            <w:tcW w:w="1037" w:type="dxa"/>
            <w:shd w:val="clear" w:color="auto" w:fill="auto"/>
          </w:tcPr>
          <w:p w14:paraId="72D73878" w14:textId="77777777" w:rsidR="00D4439B" w:rsidRPr="00A354BA" w:rsidRDefault="001B7D93" w:rsidP="0028212B">
            <w:pPr>
              <w:spacing w:before="60" w:after="60" w:line="240" w:lineRule="auto"/>
              <w:jc w:val="center"/>
              <w:rPr>
                <w:rFonts w:ascii="Arial Narrow" w:hAnsi="Arial Narrow" w:cs="Arial"/>
                <w:b/>
                <w:sz w:val="24"/>
                <w:szCs w:val="24"/>
              </w:rPr>
            </w:pPr>
            <w:r>
              <w:rPr>
                <w:rFonts w:ascii="Arial Narrow" w:hAnsi="Arial Narrow" w:cs="Arial"/>
                <w:b/>
                <w:sz w:val="24"/>
                <w:szCs w:val="24"/>
              </w:rPr>
              <w:t>1139.6</w:t>
            </w:r>
          </w:p>
        </w:tc>
        <w:tc>
          <w:tcPr>
            <w:tcW w:w="1037" w:type="dxa"/>
            <w:shd w:val="clear" w:color="auto" w:fill="auto"/>
          </w:tcPr>
          <w:p w14:paraId="459E3BBE" w14:textId="77777777" w:rsidR="00D4439B" w:rsidRPr="00A354BA" w:rsidRDefault="001B7D93" w:rsidP="0028212B">
            <w:pPr>
              <w:spacing w:before="60" w:after="60" w:line="240" w:lineRule="auto"/>
              <w:jc w:val="center"/>
              <w:rPr>
                <w:rFonts w:ascii="Arial Narrow" w:hAnsi="Arial Narrow" w:cs="Arial"/>
                <w:b/>
                <w:sz w:val="24"/>
                <w:szCs w:val="24"/>
              </w:rPr>
            </w:pPr>
            <w:r>
              <w:rPr>
                <w:rFonts w:ascii="Arial Narrow" w:hAnsi="Arial Narrow" w:cs="Arial"/>
                <w:b/>
                <w:sz w:val="24"/>
                <w:szCs w:val="24"/>
              </w:rPr>
              <w:t>1171.5</w:t>
            </w:r>
          </w:p>
        </w:tc>
        <w:tc>
          <w:tcPr>
            <w:tcW w:w="1037" w:type="dxa"/>
            <w:shd w:val="clear" w:color="auto" w:fill="auto"/>
          </w:tcPr>
          <w:p w14:paraId="6266D471" w14:textId="77777777" w:rsidR="00D4439B" w:rsidRPr="00A354BA" w:rsidRDefault="001B7D93" w:rsidP="0028212B">
            <w:pPr>
              <w:spacing w:before="60" w:after="60" w:line="240" w:lineRule="auto"/>
              <w:jc w:val="center"/>
              <w:rPr>
                <w:rFonts w:ascii="Arial Narrow" w:hAnsi="Arial Narrow" w:cs="Arial"/>
                <w:b/>
                <w:sz w:val="24"/>
                <w:szCs w:val="24"/>
              </w:rPr>
            </w:pPr>
            <w:r>
              <w:rPr>
                <w:rFonts w:ascii="Arial Narrow" w:hAnsi="Arial Narrow" w:cs="Arial"/>
                <w:b/>
                <w:sz w:val="24"/>
                <w:szCs w:val="24"/>
              </w:rPr>
              <w:t>1169.6</w:t>
            </w:r>
          </w:p>
        </w:tc>
      </w:tr>
    </w:tbl>
    <w:p w14:paraId="3EBC8147" w14:textId="77777777" w:rsidR="00580191" w:rsidRPr="00580191" w:rsidRDefault="003E78F2" w:rsidP="00580191">
      <w:pPr>
        <w:tabs>
          <w:tab w:val="left" w:pos="567"/>
        </w:tabs>
        <w:spacing w:after="0" w:line="240" w:lineRule="auto"/>
        <w:rPr>
          <w:rFonts w:ascii="Arial Narrow" w:hAnsi="Arial Narrow"/>
          <w:sz w:val="24"/>
          <w:szCs w:val="24"/>
        </w:rPr>
      </w:pP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p>
    <w:p w14:paraId="60B85F33" w14:textId="77777777" w:rsidR="00580191" w:rsidRPr="00580191" w:rsidRDefault="00580191" w:rsidP="0021244B">
      <w:pPr>
        <w:tabs>
          <w:tab w:val="left" w:pos="567"/>
        </w:tabs>
        <w:spacing w:after="0" w:line="240" w:lineRule="auto"/>
        <w:ind w:left="567" w:hanging="567"/>
        <w:rPr>
          <w:rFonts w:ascii="Arial Narrow" w:hAnsi="Arial Narrow"/>
          <w:sz w:val="24"/>
          <w:szCs w:val="24"/>
        </w:rPr>
      </w:pPr>
    </w:p>
    <w:p w14:paraId="1C2922A3" w14:textId="77777777" w:rsidR="004B1C08" w:rsidRPr="001F4150" w:rsidRDefault="00194AD2" w:rsidP="0058614F">
      <w:pPr>
        <w:numPr>
          <w:ilvl w:val="0"/>
          <w:numId w:val="9"/>
        </w:numPr>
        <w:tabs>
          <w:tab w:val="left" w:pos="567"/>
        </w:tabs>
        <w:spacing w:after="0" w:line="240" w:lineRule="auto"/>
        <w:ind w:left="567" w:hanging="567"/>
        <w:rPr>
          <w:rFonts w:ascii="Arial Narrow" w:hAnsi="Arial Narrow"/>
          <w:b/>
          <w:sz w:val="28"/>
          <w:szCs w:val="28"/>
        </w:rPr>
      </w:pPr>
      <w:r>
        <w:rPr>
          <w:rFonts w:ascii="Arial Narrow" w:hAnsi="Arial Narrow"/>
          <w:b/>
          <w:sz w:val="24"/>
          <w:szCs w:val="24"/>
        </w:rPr>
        <w:br w:type="page"/>
      </w:r>
      <w:r w:rsidR="004B1C08" w:rsidRPr="001F4150">
        <w:rPr>
          <w:rFonts w:ascii="Arial Narrow" w:hAnsi="Arial Narrow"/>
          <w:b/>
          <w:sz w:val="28"/>
          <w:szCs w:val="28"/>
        </w:rPr>
        <w:lastRenderedPageBreak/>
        <w:t>RATE OF RETURN</w:t>
      </w:r>
    </w:p>
    <w:p w14:paraId="71228B66" w14:textId="77777777" w:rsidR="004B1C08" w:rsidRDefault="004B1C08" w:rsidP="004B1C08">
      <w:pPr>
        <w:spacing w:after="0" w:line="240" w:lineRule="auto"/>
        <w:rPr>
          <w:rFonts w:ascii="Arial Narrow" w:hAnsi="Arial Narrow"/>
          <w:sz w:val="24"/>
          <w:szCs w:val="24"/>
        </w:rPr>
      </w:pPr>
    </w:p>
    <w:p w14:paraId="554AAD22" w14:textId="77777777" w:rsidR="001F4150" w:rsidRDefault="001F4150" w:rsidP="0058614F">
      <w:pPr>
        <w:keepNext/>
        <w:numPr>
          <w:ilvl w:val="1"/>
          <w:numId w:val="27"/>
        </w:numPr>
        <w:spacing w:after="0" w:line="240" w:lineRule="auto"/>
        <w:ind w:left="550" w:hanging="550"/>
        <w:rPr>
          <w:rFonts w:ascii="Arial Narrow" w:hAnsi="Arial Narrow" w:cs="Arial Narrow"/>
          <w:b/>
          <w:bCs/>
          <w:iCs/>
          <w:sz w:val="24"/>
          <w:szCs w:val="24"/>
        </w:rPr>
      </w:pPr>
      <w:r w:rsidRPr="001F4150">
        <w:rPr>
          <w:rFonts w:ascii="Arial Narrow" w:hAnsi="Arial Narrow" w:cs="ArialMT"/>
          <w:b/>
          <w:sz w:val="24"/>
          <w:szCs w:val="24"/>
          <w:lang w:val="en-US" w:eastAsia="en-AU"/>
        </w:rPr>
        <w:t>Introduction</w:t>
      </w:r>
    </w:p>
    <w:p w14:paraId="2CE0CC8A" w14:textId="77777777" w:rsidR="001F4150" w:rsidRPr="008709B7" w:rsidRDefault="001F4150" w:rsidP="001F4150">
      <w:pPr>
        <w:pStyle w:val="ListParagraph"/>
        <w:tabs>
          <w:tab w:val="left" w:pos="567"/>
        </w:tabs>
        <w:spacing w:after="0" w:line="240" w:lineRule="auto"/>
        <w:ind w:left="0"/>
        <w:contextualSpacing w:val="0"/>
        <w:jc w:val="both"/>
        <w:rPr>
          <w:rFonts w:ascii="Arial Narrow" w:hAnsi="Arial Narrow" w:cs="Arial Narrow"/>
          <w:b/>
          <w:bCs/>
          <w:iCs/>
          <w:sz w:val="24"/>
          <w:szCs w:val="24"/>
        </w:rPr>
      </w:pPr>
    </w:p>
    <w:p w14:paraId="4713A625" w14:textId="77777777" w:rsidR="001F4150" w:rsidRDefault="001F4150" w:rsidP="001F4150">
      <w:pPr>
        <w:pStyle w:val="ListParagraph"/>
        <w:spacing w:after="0" w:line="240" w:lineRule="auto"/>
        <w:ind w:left="567"/>
        <w:jc w:val="both"/>
        <w:rPr>
          <w:rFonts w:ascii="Arial Narrow" w:hAnsi="Arial Narrow" w:cs="Arial Narrow"/>
          <w:sz w:val="24"/>
          <w:szCs w:val="24"/>
        </w:rPr>
      </w:pPr>
      <w:r w:rsidRPr="008C6960">
        <w:rPr>
          <w:rFonts w:ascii="Arial Narrow" w:hAnsi="Arial Narrow" w:cs="Arial Narrow"/>
          <w:sz w:val="24"/>
          <w:szCs w:val="24"/>
        </w:rPr>
        <w:t>This section sets out the r</w:t>
      </w:r>
      <w:r>
        <w:rPr>
          <w:rFonts w:ascii="Arial Narrow" w:hAnsi="Arial Narrow" w:cs="Arial Narrow"/>
          <w:sz w:val="24"/>
          <w:szCs w:val="24"/>
        </w:rPr>
        <w:t xml:space="preserve">ate of return to apply for the </w:t>
      </w:r>
      <w:r w:rsidR="00F52149">
        <w:rPr>
          <w:rFonts w:ascii="Arial Narrow" w:hAnsi="Arial Narrow" w:cs="Arial Narrow"/>
          <w:sz w:val="24"/>
          <w:szCs w:val="24"/>
        </w:rPr>
        <w:t>fourth access arrangement period</w:t>
      </w:r>
      <w:r>
        <w:rPr>
          <w:rFonts w:ascii="Arial Narrow" w:hAnsi="Arial Narrow" w:cs="Arial Narrow"/>
          <w:sz w:val="24"/>
          <w:szCs w:val="24"/>
        </w:rPr>
        <w:t>.</w:t>
      </w:r>
    </w:p>
    <w:p w14:paraId="57D9B561" w14:textId="77777777" w:rsidR="001F4150" w:rsidRDefault="001F4150" w:rsidP="001F4150">
      <w:pPr>
        <w:pStyle w:val="ListParagraph"/>
        <w:spacing w:after="0" w:line="240" w:lineRule="auto"/>
        <w:ind w:left="0"/>
        <w:jc w:val="both"/>
        <w:rPr>
          <w:rFonts w:ascii="Arial Narrow" w:hAnsi="Arial Narrow" w:cs="Arial Narrow"/>
          <w:sz w:val="24"/>
          <w:szCs w:val="24"/>
        </w:rPr>
      </w:pPr>
    </w:p>
    <w:p w14:paraId="56101F35" w14:textId="77777777" w:rsidR="001F4150" w:rsidRPr="00316665" w:rsidRDefault="001F4150" w:rsidP="0058614F">
      <w:pPr>
        <w:keepNext/>
        <w:numPr>
          <w:ilvl w:val="1"/>
          <w:numId w:val="27"/>
        </w:numPr>
        <w:spacing w:after="0" w:line="240" w:lineRule="auto"/>
        <w:ind w:left="550" w:hanging="550"/>
        <w:rPr>
          <w:rFonts w:ascii="Arial Narrow" w:hAnsi="Arial Narrow" w:cs="Arial Narrow"/>
          <w:b/>
          <w:bCs/>
          <w:iCs/>
          <w:sz w:val="24"/>
          <w:szCs w:val="24"/>
        </w:rPr>
      </w:pPr>
      <w:r w:rsidRPr="001F4150">
        <w:rPr>
          <w:rFonts w:ascii="Arial Narrow" w:hAnsi="Arial Narrow" w:cs="ArialMT"/>
          <w:b/>
          <w:sz w:val="24"/>
          <w:szCs w:val="24"/>
          <w:lang w:val="en-US" w:eastAsia="en-AU"/>
        </w:rPr>
        <w:t>Rate</w:t>
      </w:r>
      <w:r w:rsidRPr="00316665">
        <w:rPr>
          <w:rFonts w:ascii="Arial Narrow" w:hAnsi="Arial Narrow" w:cs="Arial Narrow"/>
          <w:b/>
          <w:bCs/>
          <w:iCs/>
          <w:sz w:val="24"/>
          <w:szCs w:val="24"/>
        </w:rPr>
        <w:t xml:space="preserve"> of Return </w:t>
      </w:r>
    </w:p>
    <w:p w14:paraId="438A0D58" w14:textId="77777777" w:rsidR="001F4150" w:rsidRDefault="001F4150" w:rsidP="001F4150">
      <w:pPr>
        <w:pStyle w:val="ListParagraph"/>
        <w:spacing w:after="0" w:line="240" w:lineRule="auto"/>
        <w:ind w:left="0"/>
        <w:jc w:val="both"/>
        <w:rPr>
          <w:rFonts w:ascii="Arial Narrow" w:hAnsi="Arial Narrow" w:cs="Arial Narrow"/>
          <w:sz w:val="24"/>
          <w:szCs w:val="24"/>
        </w:rPr>
      </w:pPr>
    </w:p>
    <w:p w14:paraId="222EC1B0" w14:textId="77777777" w:rsidR="001F4150" w:rsidRPr="00247004" w:rsidRDefault="001F4150" w:rsidP="001F4150">
      <w:pPr>
        <w:pStyle w:val="ListBullet"/>
        <w:numPr>
          <w:ilvl w:val="0"/>
          <w:numId w:val="0"/>
        </w:numPr>
        <w:spacing w:before="0" w:line="240" w:lineRule="auto"/>
        <w:ind w:left="567"/>
        <w:rPr>
          <w:rFonts w:ascii="Arial Narrow" w:hAnsi="Arial Narrow" w:cs="Arial Narrow"/>
        </w:rPr>
      </w:pPr>
      <w:r w:rsidRPr="00247004">
        <w:rPr>
          <w:rFonts w:ascii="Arial Narrow" w:hAnsi="Arial Narrow" w:cs="Arial Narrow"/>
          <w:sz w:val="24"/>
          <w:szCs w:val="24"/>
        </w:rPr>
        <w:t>The rate of return on capital determined by the AER is based on the cost of equity plus the cost of debt weighted by the respective proportions of equity and debt in th</w:t>
      </w:r>
      <w:r>
        <w:rPr>
          <w:rFonts w:ascii="Arial Narrow" w:hAnsi="Arial Narrow" w:cs="Arial Narrow"/>
          <w:sz w:val="24"/>
          <w:szCs w:val="24"/>
        </w:rPr>
        <w:t xml:space="preserve">e benchmark capital structure. </w:t>
      </w:r>
      <w:r w:rsidRPr="00247004">
        <w:rPr>
          <w:rFonts w:ascii="Arial Narrow" w:hAnsi="Arial Narrow" w:cs="Arial Narrow"/>
          <w:sz w:val="24"/>
          <w:szCs w:val="24"/>
        </w:rPr>
        <w:t>This is commonly referred to as the weighted</w:t>
      </w:r>
      <w:r>
        <w:rPr>
          <w:rFonts w:ascii="Arial Narrow" w:hAnsi="Arial Narrow" w:cs="Arial Narrow"/>
          <w:sz w:val="24"/>
          <w:szCs w:val="24"/>
        </w:rPr>
        <w:t xml:space="preserve"> average cost of capital (WACC</w:t>
      </w:r>
      <w:r w:rsidRPr="00247004">
        <w:rPr>
          <w:rFonts w:ascii="Arial Narrow" w:hAnsi="Arial Narrow" w:cs="Arial Narrow"/>
          <w:sz w:val="24"/>
          <w:szCs w:val="24"/>
        </w:rPr>
        <w:t xml:space="preserve">).  </w:t>
      </w:r>
    </w:p>
    <w:p w14:paraId="76C932CF" w14:textId="77777777" w:rsidR="001F4150" w:rsidRPr="00622CEF" w:rsidRDefault="001F4150" w:rsidP="001F4150">
      <w:pPr>
        <w:autoSpaceDE w:val="0"/>
        <w:autoSpaceDN w:val="0"/>
        <w:adjustRightInd w:val="0"/>
        <w:spacing w:after="0" w:line="240" w:lineRule="auto"/>
        <w:ind w:left="567"/>
        <w:jc w:val="both"/>
        <w:rPr>
          <w:rFonts w:ascii="Arial Narrow" w:hAnsi="Arial Narrow" w:cs="Arial Narrow"/>
          <w:sz w:val="20"/>
          <w:szCs w:val="20"/>
          <w:highlight w:val="yellow"/>
        </w:rPr>
      </w:pPr>
    </w:p>
    <w:p w14:paraId="1FAF200B" w14:textId="77777777" w:rsidR="001F4150" w:rsidRDefault="001F4150" w:rsidP="001F4150">
      <w:pPr>
        <w:autoSpaceDE w:val="0"/>
        <w:autoSpaceDN w:val="0"/>
        <w:adjustRightInd w:val="0"/>
        <w:spacing w:after="0" w:line="240" w:lineRule="auto"/>
        <w:ind w:left="567"/>
        <w:jc w:val="both"/>
        <w:rPr>
          <w:rFonts w:ascii="Arial Narrow" w:hAnsi="Arial Narrow" w:cs="Arial Narrow"/>
          <w:sz w:val="24"/>
          <w:szCs w:val="24"/>
        </w:rPr>
      </w:pPr>
      <w:r w:rsidRPr="009D0681">
        <w:rPr>
          <w:rFonts w:ascii="Arial Narrow" w:hAnsi="Arial Narrow" w:cs="Arial Narrow"/>
          <w:sz w:val="24"/>
          <w:szCs w:val="24"/>
        </w:rPr>
        <w:t xml:space="preserve">The </w:t>
      </w:r>
      <w:r>
        <w:rPr>
          <w:rFonts w:ascii="Arial Narrow" w:hAnsi="Arial Narrow" w:cs="Arial Narrow"/>
          <w:sz w:val="24"/>
          <w:szCs w:val="24"/>
        </w:rPr>
        <w:t xml:space="preserve">details of how </w:t>
      </w:r>
      <w:r w:rsidRPr="009D0681">
        <w:rPr>
          <w:rFonts w:ascii="Arial Narrow" w:hAnsi="Arial Narrow" w:cs="Arial Narrow"/>
          <w:sz w:val="24"/>
          <w:szCs w:val="24"/>
        </w:rPr>
        <w:t xml:space="preserve">the WACC </w:t>
      </w:r>
      <w:r>
        <w:rPr>
          <w:rFonts w:ascii="Arial Narrow" w:hAnsi="Arial Narrow" w:cs="Arial Narrow"/>
          <w:sz w:val="24"/>
          <w:szCs w:val="24"/>
        </w:rPr>
        <w:t xml:space="preserve">parameters have been established are set out in the rate of return chapter 5 of the AER final decision. The </w:t>
      </w:r>
      <w:r w:rsidRPr="009D0681">
        <w:rPr>
          <w:rFonts w:ascii="Arial Narrow" w:hAnsi="Arial Narrow" w:cs="Arial Narrow"/>
          <w:sz w:val="24"/>
          <w:szCs w:val="24"/>
        </w:rPr>
        <w:t>input</w:t>
      </w:r>
      <w:r>
        <w:rPr>
          <w:rFonts w:ascii="Arial Narrow" w:hAnsi="Arial Narrow" w:cs="Arial Narrow"/>
          <w:sz w:val="24"/>
          <w:szCs w:val="24"/>
        </w:rPr>
        <w:t xml:space="preserve"> parameter</w:t>
      </w:r>
      <w:r w:rsidRPr="009D0681">
        <w:rPr>
          <w:rFonts w:ascii="Arial Narrow" w:hAnsi="Arial Narrow" w:cs="Arial Narrow"/>
          <w:sz w:val="24"/>
          <w:szCs w:val="24"/>
        </w:rPr>
        <w:t xml:space="preserve">s </w:t>
      </w:r>
      <w:r>
        <w:rPr>
          <w:rFonts w:ascii="Arial Narrow" w:hAnsi="Arial Narrow" w:cs="Arial Narrow"/>
          <w:sz w:val="24"/>
          <w:szCs w:val="24"/>
        </w:rPr>
        <w:t xml:space="preserve">and the calculated rate of return </w:t>
      </w:r>
      <w:r w:rsidRPr="009D0681">
        <w:rPr>
          <w:rFonts w:ascii="Arial Narrow" w:hAnsi="Arial Narrow" w:cs="Arial Narrow"/>
          <w:sz w:val="24"/>
          <w:szCs w:val="24"/>
        </w:rPr>
        <w:t>are summarised below:</w:t>
      </w:r>
    </w:p>
    <w:p w14:paraId="1C6D0EC1" w14:textId="77777777" w:rsidR="001F4150" w:rsidRDefault="001F4150" w:rsidP="001F4150">
      <w:pPr>
        <w:autoSpaceDE w:val="0"/>
        <w:autoSpaceDN w:val="0"/>
        <w:adjustRightInd w:val="0"/>
        <w:spacing w:after="0" w:line="240" w:lineRule="auto"/>
        <w:ind w:left="567"/>
        <w:jc w:val="both"/>
        <w:rPr>
          <w:rFonts w:ascii="Arial Narrow" w:hAnsi="Arial Narrow" w:cs="Arial Narrow"/>
          <w:sz w:val="24"/>
          <w:szCs w:val="24"/>
        </w:rPr>
      </w:pPr>
    </w:p>
    <w:p w14:paraId="1EDBC3E7" w14:textId="77777777" w:rsidR="001F4150" w:rsidRPr="009D0681" w:rsidRDefault="001F4150" w:rsidP="001F4150">
      <w:pPr>
        <w:autoSpaceDE w:val="0"/>
        <w:autoSpaceDN w:val="0"/>
        <w:adjustRightInd w:val="0"/>
        <w:spacing w:after="0" w:line="240" w:lineRule="auto"/>
        <w:ind w:left="567"/>
        <w:jc w:val="both"/>
        <w:rPr>
          <w:rFonts w:ascii="Arial Narrow" w:hAnsi="Arial Narrow" w:cs="Arial Narrow"/>
          <w:b/>
          <w:sz w:val="24"/>
          <w:szCs w:val="24"/>
        </w:rPr>
      </w:pPr>
      <w:r>
        <w:rPr>
          <w:rFonts w:ascii="Arial Narrow" w:hAnsi="Arial Narrow" w:cs="Arial Narrow"/>
          <w:b/>
          <w:sz w:val="24"/>
          <w:szCs w:val="24"/>
        </w:rPr>
        <w:t>Table 6.1:</w:t>
      </w:r>
      <w:r w:rsidRPr="001F4150">
        <w:rPr>
          <w:rFonts w:ascii="Arial Narrow" w:hAnsi="Arial Narrow" w:cs="Arial Narrow"/>
          <w:b/>
          <w:sz w:val="24"/>
          <w:szCs w:val="24"/>
        </w:rPr>
        <w:t xml:space="preserve">   WACC Parameters</w:t>
      </w:r>
    </w:p>
    <w:p w14:paraId="6FF73AD3" w14:textId="77777777" w:rsidR="001F4150" w:rsidRPr="009D0681" w:rsidRDefault="001F4150" w:rsidP="001F4150">
      <w:pPr>
        <w:autoSpaceDE w:val="0"/>
        <w:autoSpaceDN w:val="0"/>
        <w:adjustRightInd w:val="0"/>
        <w:spacing w:after="0" w:line="240" w:lineRule="auto"/>
        <w:jc w:val="both"/>
        <w:rPr>
          <w:rFonts w:ascii="Arial Narrow" w:hAnsi="Arial Narrow" w:cs="Arial Narrow"/>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2700"/>
        <w:gridCol w:w="1693"/>
      </w:tblGrid>
      <w:tr w:rsidR="001F4150" w:rsidRPr="009D0681" w14:paraId="5023FF87" w14:textId="77777777" w:rsidTr="001F4150">
        <w:tc>
          <w:tcPr>
            <w:tcW w:w="2700" w:type="dxa"/>
            <w:shd w:val="clear" w:color="auto" w:fill="auto"/>
          </w:tcPr>
          <w:p w14:paraId="7A989C8C" w14:textId="77777777" w:rsidR="001F4150" w:rsidRPr="001F4150" w:rsidRDefault="001F4150" w:rsidP="00A72164">
            <w:pPr>
              <w:pStyle w:val="ListBullet"/>
              <w:numPr>
                <w:ilvl w:val="0"/>
                <w:numId w:val="0"/>
              </w:numPr>
              <w:spacing w:before="60" w:after="60" w:line="240" w:lineRule="auto"/>
              <w:rPr>
                <w:rFonts w:ascii="Arial Narrow" w:hAnsi="Arial Narrow" w:cs="Arial Narrow"/>
                <w:b/>
                <w:bCs/>
                <w:sz w:val="24"/>
                <w:szCs w:val="24"/>
              </w:rPr>
            </w:pPr>
            <w:r w:rsidRPr="001F4150">
              <w:rPr>
                <w:rFonts w:ascii="Arial Narrow" w:hAnsi="Arial Narrow" w:cs="Arial Narrow"/>
                <w:b/>
                <w:bCs/>
                <w:sz w:val="24"/>
                <w:szCs w:val="24"/>
              </w:rPr>
              <w:t>WACC Parameters</w:t>
            </w:r>
          </w:p>
        </w:tc>
        <w:tc>
          <w:tcPr>
            <w:tcW w:w="1693" w:type="dxa"/>
            <w:shd w:val="clear" w:color="auto" w:fill="auto"/>
            <w:vAlign w:val="center"/>
          </w:tcPr>
          <w:p w14:paraId="4BBA9647" w14:textId="77777777" w:rsidR="001F4150" w:rsidRPr="001F4150" w:rsidRDefault="001F4150" w:rsidP="00A72164">
            <w:pPr>
              <w:pStyle w:val="ListBullet"/>
              <w:numPr>
                <w:ilvl w:val="0"/>
                <w:numId w:val="0"/>
              </w:numPr>
              <w:spacing w:before="60" w:after="60" w:line="240" w:lineRule="auto"/>
              <w:jc w:val="center"/>
              <w:rPr>
                <w:rFonts w:ascii="Arial Narrow" w:hAnsi="Arial Narrow" w:cs="Arial Narrow"/>
                <w:b/>
                <w:bCs/>
                <w:sz w:val="24"/>
                <w:szCs w:val="24"/>
              </w:rPr>
            </w:pPr>
            <w:r w:rsidRPr="001F4150">
              <w:rPr>
                <w:rFonts w:ascii="Arial Narrow" w:hAnsi="Arial Narrow" w:cs="Arial Narrow"/>
                <w:b/>
                <w:bCs/>
                <w:sz w:val="24"/>
                <w:szCs w:val="24"/>
              </w:rPr>
              <w:t>Estimate</w:t>
            </w:r>
          </w:p>
        </w:tc>
      </w:tr>
      <w:tr w:rsidR="001F4150" w:rsidRPr="009D0681" w14:paraId="2D7E004F" w14:textId="77777777" w:rsidTr="001F4150">
        <w:tc>
          <w:tcPr>
            <w:tcW w:w="2700" w:type="dxa"/>
            <w:shd w:val="clear" w:color="auto" w:fill="auto"/>
          </w:tcPr>
          <w:p w14:paraId="100EC0CD" w14:textId="77777777" w:rsidR="001F4150" w:rsidRPr="009D0681" w:rsidRDefault="001F4150" w:rsidP="00A72164">
            <w:pPr>
              <w:pStyle w:val="ListBullet"/>
              <w:numPr>
                <w:ilvl w:val="0"/>
                <w:numId w:val="0"/>
              </w:numPr>
              <w:spacing w:before="60" w:after="60" w:line="240" w:lineRule="auto"/>
              <w:rPr>
                <w:rFonts w:ascii="Arial Narrow" w:hAnsi="Arial Narrow" w:cs="Arial Narrow"/>
                <w:sz w:val="24"/>
                <w:szCs w:val="24"/>
              </w:rPr>
            </w:pPr>
            <w:r w:rsidRPr="009D0681">
              <w:rPr>
                <w:rFonts w:ascii="Arial Narrow" w:hAnsi="Arial Narrow" w:cs="Arial Narrow"/>
                <w:sz w:val="24"/>
                <w:szCs w:val="24"/>
              </w:rPr>
              <w:t>Risk Free Rate</w:t>
            </w:r>
          </w:p>
        </w:tc>
        <w:tc>
          <w:tcPr>
            <w:tcW w:w="1693" w:type="dxa"/>
            <w:shd w:val="clear" w:color="auto" w:fill="auto"/>
            <w:vAlign w:val="center"/>
          </w:tcPr>
          <w:p w14:paraId="21073B63" w14:textId="77777777" w:rsidR="001F4150" w:rsidRPr="009D0681" w:rsidRDefault="007D35F3" w:rsidP="00A72164">
            <w:pPr>
              <w:pStyle w:val="ListBullet"/>
              <w:numPr>
                <w:ilvl w:val="0"/>
                <w:numId w:val="0"/>
              </w:numPr>
              <w:spacing w:before="60" w:after="60" w:line="240" w:lineRule="auto"/>
              <w:jc w:val="center"/>
              <w:rPr>
                <w:rFonts w:ascii="Arial Narrow" w:hAnsi="Arial Narrow" w:cs="Arial Narrow"/>
                <w:sz w:val="24"/>
                <w:szCs w:val="24"/>
              </w:rPr>
            </w:pPr>
            <w:r>
              <w:rPr>
                <w:rFonts w:ascii="Arial Narrow" w:hAnsi="Arial Narrow" w:cs="Arial Narrow"/>
                <w:sz w:val="24"/>
                <w:szCs w:val="24"/>
              </w:rPr>
              <w:t>3.12</w:t>
            </w:r>
            <w:r w:rsidR="001F4150" w:rsidRPr="009D0681">
              <w:rPr>
                <w:rFonts w:ascii="Arial Narrow" w:hAnsi="Arial Narrow" w:cs="Arial Narrow"/>
                <w:sz w:val="24"/>
                <w:szCs w:val="24"/>
              </w:rPr>
              <w:t>%</w:t>
            </w:r>
          </w:p>
        </w:tc>
      </w:tr>
      <w:tr w:rsidR="001F4150" w:rsidRPr="009D0681" w14:paraId="0F2B431A" w14:textId="77777777" w:rsidTr="001F4150">
        <w:tc>
          <w:tcPr>
            <w:tcW w:w="2700" w:type="dxa"/>
            <w:shd w:val="clear" w:color="auto" w:fill="auto"/>
          </w:tcPr>
          <w:p w14:paraId="55DEAB24" w14:textId="77777777" w:rsidR="001F4150" w:rsidRPr="009D0681" w:rsidRDefault="001F4150" w:rsidP="00A72164">
            <w:pPr>
              <w:pStyle w:val="ListBullet"/>
              <w:numPr>
                <w:ilvl w:val="0"/>
                <w:numId w:val="0"/>
              </w:numPr>
              <w:spacing w:before="60" w:after="60" w:line="240" w:lineRule="auto"/>
              <w:rPr>
                <w:rFonts w:ascii="Arial Narrow" w:hAnsi="Arial Narrow" w:cs="Arial Narrow"/>
                <w:sz w:val="24"/>
                <w:szCs w:val="24"/>
              </w:rPr>
            </w:pPr>
            <w:r>
              <w:rPr>
                <w:rFonts w:ascii="Arial Narrow" w:hAnsi="Arial Narrow" w:cs="Arial Narrow"/>
                <w:sz w:val="24"/>
                <w:szCs w:val="24"/>
              </w:rPr>
              <w:t>Inflation Forecast</w:t>
            </w:r>
          </w:p>
        </w:tc>
        <w:tc>
          <w:tcPr>
            <w:tcW w:w="1693" w:type="dxa"/>
            <w:shd w:val="clear" w:color="auto" w:fill="auto"/>
            <w:vAlign w:val="center"/>
          </w:tcPr>
          <w:p w14:paraId="5A58791D" w14:textId="77777777" w:rsidR="001F4150" w:rsidRPr="009D0681" w:rsidRDefault="001F4150" w:rsidP="00A72164">
            <w:pPr>
              <w:pStyle w:val="ListBullet"/>
              <w:numPr>
                <w:ilvl w:val="0"/>
                <w:numId w:val="0"/>
              </w:numPr>
              <w:spacing w:before="60" w:after="60" w:line="240" w:lineRule="auto"/>
              <w:jc w:val="center"/>
              <w:rPr>
                <w:rFonts w:ascii="Arial Narrow" w:hAnsi="Arial Narrow" w:cs="Arial Narrow"/>
                <w:sz w:val="24"/>
                <w:szCs w:val="24"/>
              </w:rPr>
            </w:pPr>
            <w:r>
              <w:rPr>
                <w:rFonts w:ascii="Arial Narrow" w:hAnsi="Arial Narrow" w:cs="Arial Narrow"/>
                <w:sz w:val="24"/>
                <w:szCs w:val="24"/>
              </w:rPr>
              <w:t>2.5</w:t>
            </w:r>
            <w:r w:rsidR="007D35F3">
              <w:rPr>
                <w:rFonts w:ascii="Arial Narrow" w:hAnsi="Arial Narrow" w:cs="Arial Narrow"/>
                <w:sz w:val="24"/>
                <w:szCs w:val="24"/>
              </w:rPr>
              <w:t>0</w:t>
            </w:r>
            <w:r>
              <w:rPr>
                <w:rFonts w:ascii="Arial Narrow" w:hAnsi="Arial Narrow" w:cs="Arial Narrow"/>
                <w:sz w:val="24"/>
                <w:szCs w:val="24"/>
              </w:rPr>
              <w:t>%</w:t>
            </w:r>
          </w:p>
        </w:tc>
      </w:tr>
      <w:tr w:rsidR="001F4150" w:rsidRPr="009D0681" w14:paraId="1133EB80" w14:textId="77777777" w:rsidTr="001F4150">
        <w:tc>
          <w:tcPr>
            <w:tcW w:w="2700" w:type="dxa"/>
            <w:shd w:val="clear" w:color="auto" w:fill="auto"/>
          </w:tcPr>
          <w:p w14:paraId="09B9EFB3" w14:textId="77777777" w:rsidR="001F4150" w:rsidRPr="009D0681" w:rsidRDefault="001F4150" w:rsidP="00A72164">
            <w:pPr>
              <w:pStyle w:val="ListBullet"/>
              <w:numPr>
                <w:ilvl w:val="0"/>
                <w:numId w:val="0"/>
              </w:numPr>
              <w:spacing w:before="60" w:after="60" w:line="240" w:lineRule="auto"/>
              <w:rPr>
                <w:rFonts w:ascii="Arial Narrow" w:hAnsi="Arial Narrow" w:cs="Arial Narrow"/>
                <w:sz w:val="24"/>
                <w:szCs w:val="24"/>
              </w:rPr>
            </w:pPr>
            <w:r>
              <w:rPr>
                <w:rFonts w:ascii="Arial Narrow" w:hAnsi="Arial Narrow" w:cs="Arial Narrow"/>
                <w:sz w:val="24"/>
                <w:szCs w:val="24"/>
              </w:rPr>
              <w:t>Equity Beta</w:t>
            </w:r>
          </w:p>
        </w:tc>
        <w:tc>
          <w:tcPr>
            <w:tcW w:w="1693" w:type="dxa"/>
            <w:shd w:val="clear" w:color="auto" w:fill="auto"/>
            <w:vAlign w:val="center"/>
          </w:tcPr>
          <w:p w14:paraId="3D2D62CB" w14:textId="77777777" w:rsidR="001F4150" w:rsidRPr="009D0681" w:rsidRDefault="001F4150" w:rsidP="00A72164">
            <w:pPr>
              <w:pStyle w:val="ListBullet"/>
              <w:numPr>
                <w:ilvl w:val="0"/>
                <w:numId w:val="0"/>
              </w:numPr>
              <w:spacing w:before="60" w:after="60" w:line="240" w:lineRule="auto"/>
              <w:jc w:val="center"/>
              <w:rPr>
                <w:rFonts w:ascii="Arial Narrow" w:hAnsi="Arial Narrow" w:cs="Arial Narrow"/>
                <w:sz w:val="24"/>
                <w:szCs w:val="24"/>
              </w:rPr>
            </w:pPr>
            <w:r>
              <w:rPr>
                <w:rFonts w:ascii="Arial Narrow" w:hAnsi="Arial Narrow" w:cs="Arial Narrow"/>
                <w:sz w:val="24"/>
                <w:szCs w:val="24"/>
              </w:rPr>
              <w:t>0.80</w:t>
            </w:r>
          </w:p>
        </w:tc>
      </w:tr>
      <w:tr w:rsidR="001F4150" w:rsidRPr="009D0681" w14:paraId="0FE599C6" w14:textId="77777777" w:rsidTr="001F4150">
        <w:tc>
          <w:tcPr>
            <w:tcW w:w="2700" w:type="dxa"/>
            <w:shd w:val="clear" w:color="auto" w:fill="auto"/>
          </w:tcPr>
          <w:p w14:paraId="0FDE5A9B" w14:textId="77777777" w:rsidR="001F4150" w:rsidRPr="009D0681" w:rsidRDefault="001F4150" w:rsidP="00A72164">
            <w:pPr>
              <w:pStyle w:val="ListBullet"/>
              <w:numPr>
                <w:ilvl w:val="0"/>
                <w:numId w:val="0"/>
              </w:numPr>
              <w:spacing w:before="60" w:after="60" w:line="240" w:lineRule="auto"/>
              <w:rPr>
                <w:rFonts w:ascii="Arial Narrow" w:hAnsi="Arial Narrow" w:cs="Arial Narrow"/>
                <w:sz w:val="24"/>
                <w:szCs w:val="24"/>
              </w:rPr>
            </w:pPr>
            <w:r>
              <w:rPr>
                <w:rFonts w:ascii="Arial Narrow" w:hAnsi="Arial Narrow" w:cs="Arial Narrow"/>
                <w:sz w:val="24"/>
                <w:szCs w:val="24"/>
              </w:rPr>
              <w:t>Market Risk Premium</w:t>
            </w:r>
          </w:p>
        </w:tc>
        <w:tc>
          <w:tcPr>
            <w:tcW w:w="1693" w:type="dxa"/>
            <w:shd w:val="clear" w:color="auto" w:fill="auto"/>
            <w:vAlign w:val="center"/>
          </w:tcPr>
          <w:p w14:paraId="60469C43" w14:textId="77777777" w:rsidR="001F4150" w:rsidRPr="00A354BA" w:rsidRDefault="001F4150" w:rsidP="00A72164">
            <w:pPr>
              <w:pStyle w:val="ListBullet"/>
              <w:numPr>
                <w:ilvl w:val="0"/>
                <w:numId w:val="0"/>
              </w:numPr>
              <w:spacing w:before="60" w:after="60" w:line="240" w:lineRule="auto"/>
              <w:jc w:val="center"/>
              <w:rPr>
                <w:rFonts w:ascii="Arial Narrow" w:hAnsi="Arial Narrow" w:cs="Arial Narrow"/>
                <w:sz w:val="24"/>
                <w:szCs w:val="24"/>
              </w:rPr>
            </w:pPr>
            <w:r w:rsidRPr="00A354BA">
              <w:rPr>
                <w:rFonts w:ascii="Arial Narrow" w:hAnsi="Arial Narrow" w:cs="Arial Narrow"/>
                <w:sz w:val="24"/>
                <w:szCs w:val="24"/>
              </w:rPr>
              <w:t>6.00%</w:t>
            </w:r>
          </w:p>
        </w:tc>
      </w:tr>
      <w:tr w:rsidR="001F4150" w:rsidRPr="009D0681" w14:paraId="225F1688" w14:textId="77777777" w:rsidTr="001F4150">
        <w:tc>
          <w:tcPr>
            <w:tcW w:w="2700" w:type="dxa"/>
            <w:shd w:val="clear" w:color="auto" w:fill="auto"/>
          </w:tcPr>
          <w:p w14:paraId="7648F5D3" w14:textId="77777777" w:rsidR="001F4150" w:rsidRPr="009D0681" w:rsidRDefault="001F4150" w:rsidP="00A72164">
            <w:pPr>
              <w:pStyle w:val="ListBullet"/>
              <w:numPr>
                <w:ilvl w:val="0"/>
                <w:numId w:val="0"/>
              </w:numPr>
              <w:spacing w:before="60" w:after="60" w:line="240" w:lineRule="auto"/>
              <w:rPr>
                <w:rFonts w:ascii="Arial Narrow" w:hAnsi="Arial Narrow" w:cs="Arial Narrow"/>
                <w:sz w:val="24"/>
                <w:szCs w:val="24"/>
              </w:rPr>
            </w:pPr>
            <w:r>
              <w:rPr>
                <w:rFonts w:ascii="Arial Narrow" w:hAnsi="Arial Narrow" w:cs="Arial Narrow"/>
                <w:sz w:val="24"/>
                <w:szCs w:val="24"/>
              </w:rPr>
              <w:t>Debt Risk Premium</w:t>
            </w:r>
          </w:p>
        </w:tc>
        <w:tc>
          <w:tcPr>
            <w:tcW w:w="1693" w:type="dxa"/>
            <w:shd w:val="clear" w:color="auto" w:fill="auto"/>
            <w:vAlign w:val="center"/>
          </w:tcPr>
          <w:p w14:paraId="680BA8FE" w14:textId="77777777" w:rsidR="001F4150" w:rsidRPr="00A354BA" w:rsidRDefault="007D35F3" w:rsidP="00A72164">
            <w:pPr>
              <w:pStyle w:val="ListBullet"/>
              <w:numPr>
                <w:ilvl w:val="0"/>
                <w:numId w:val="0"/>
              </w:numPr>
              <w:spacing w:before="60" w:after="60" w:line="240" w:lineRule="auto"/>
              <w:jc w:val="center"/>
              <w:rPr>
                <w:rFonts w:ascii="Arial Narrow" w:hAnsi="Arial Narrow" w:cs="Arial Narrow"/>
                <w:sz w:val="24"/>
                <w:szCs w:val="24"/>
              </w:rPr>
            </w:pPr>
            <w:r>
              <w:rPr>
                <w:rFonts w:ascii="Arial Narrow" w:hAnsi="Arial Narrow" w:cs="Arial Narrow"/>
                <w:sz w:val="24"/>
                <w:szCs w:val="24"/>
              </w:rPr>
              <w:t>3.32</w:t>
            </w:r>
            <w:r w:rsidR="003E78F2" w:rsidRPr="00A354BA">
              <w:rPr>
                <w:rFonts w:ascii="Arial Narrow" w:hAnsi="Arial Narrow" w:cs="Arial Narrow"/>
                <w:sz w:val="24"/>
                <w:szCs w:val="24"/>
              </w:rPr>
              <w:t>%</w:t>
            </w:r>
          </w:p>
        </w:tc>
      </w:tr>
      <w:tr w:rsidR="001F4150" w:rsidRPr="009D0681" w14:paraId="5BF5E0B6" w14:textId="77777777" w:rsidTr="001F4150">
        <w:tc>
          <w:tcPr>
            <w:tcW w:w="2700" w:type="dxa"/>
            <w:shd w:val="clear" w:color="auto" w:fill="auto"/>
          </w:tcPr>
          <w:p w14:paraId="34F0155B" w14:textId="77777777" w:rsidR="001F4150" w:rsidRPr="009D0681" w:rsidRDefault="001F4150" w:rsidP="00A72164">
            <w:pPr>
              <w:pStyle w:val="ListBullet"/>
              <w:numPr>
                <w:ilvl w:val="0"/>
                <w:numId w:val="0"/>
              </w:numPr>
              <w:spacing w:before="60" w:after="60" w:line="240" w:lineRule="auto"/>
              <w:rPr>
                <w:rFonts w:ascii="Arial Narrow" w:hAnsi="Arial Narrow" w:cs="Arial Narrow"/>
                <w:sz w:val="24"/>
                <w:szCs w:val="24"/>
              </w:rPr>
            </w:pPr>
            <w:r w:rsidRPr="009D0681">
              <w:rPr>
                <w:rFonts w:ascii="Arial Narrow" w:hAnsi="Arial Narrow" w:cs="Arial Narrow"/>
                <w:sz w:val="24"/>
                <w:szCs w:val="24"/>
              </w:rPr>
              <w:t>Cost of Equity</w:t>
            </w:r>
          </w:p>
        </w:tc>
        <w:tc>
          <w:tcPr>
            <w:tcW w:w="1693" w:type="dxa"/>
            <w:shd w:val="clear" w:color="auto" w:fill="auto"/>
            <w:vAlign w:val="center"/>
          </w:tcPr>
          <w:p w14:paraId="79701581" w14:textId="77777777" w:rsidR="001F4150" w:rsidRPr="00A354BA" w:rsidRDefault="007D35F3" w:rsidP="00A72164">
            <w:pPr>
              <w:pStyle w:val="ListBullet"/>
              <w:numPr>
                <w:ilvl w:val="0"/>
                <w:numId w:val="0"/>
              </w:numPr>
              <w:spacing w:before="60" w:after="60" w:line="240" w:lineRule="auto"/>
              <w:jc w:val="center"/>
              <w:rPr>
                <w:rFonts w:ascii="Arial Narrow" w:hAnsi="Arial Narrow" w:cs="Arial Narrow"/>
                <w:sz w:val="24"/>
                <w:szCs w:val="24"/>
              </w:rPr>
            </w:pPr>
            <w:r>
              <w:rPr>
                <w:rFonts w:ascii="Arial Narrow" w:hAnsi="Arial Narrow" w:cs="Arial Narrow"/>
                <w:sz w:val="24"/>
                <w:szCs w:val="24"/>
              </w:rPr>
              <w:t>7.92</w:t>
            </w:r>
            <w:r w:rsidR="001F4150" w:rsidRPr="00A354BA">
              <w:rPr>
                <w:rFonts w:ascii="Arial Narrow" w:hAnsi="Arial Narrow" w:cs="Arial Narrow"/>
                <w:sz w:val="24"/>
                <w:szCs w:val="24"/>
              </w:rPr>
              <w:t>%</w:t>
            </w:r>
          </w:p>
        </w:tc>
      </w:tr>
      <w:tr w:rsidR="001F4150" w:rsidRPr="009D0681" w14:paraId="16D2DBEE" w14:textId="77777777" w:rsidTr="001F4150">
        <w:tc>
          <w:tcPr>
            <w:tcW w:w="2700" w:type="dxa"/>
            <w:shd w:val="clear" w:color="auto" w:fill="auto"/>
          </w:tcPr>
          <w:p w14:paraId="02BA80DC" w14:textId="77777777" w:rsidR="001F4150" w:rsidRPr="009D0681" w:rsidRDefault="001F4150" w:rsidP="00A72164">
            <w:pPr>
              <w:pStyle w:val="ListBullet"/>
              <w:numPr>
                <w:ilvl w:val="0"/>
                <w:numId w:val="0"/>
              </w:numPr>
              <w:spacing w:before="60" w:after="60" w:line="240" w:lineRule="auto"/>
              <w:rPr>
                <w:rFonts w:ascii="Arial Narrow" w:hAnsi="Arial Narrow" w:cs="Arial Narrow"/>
                <w:sz w:val="24"/>
                <w:szCs w:val="24"/>
              </w:rPr>
            </w:pPr>
            <w:r w:rsidRPr="009D0681">
              <w:rPr>
                <w:rFonts w:ascii="Arial Narrow" w:hAnsi="Arial Narrow" w:cs="Arial Narrow"/>
                <w:sz w:val="24"/>
                <w:szCs w:val="24"/>
              </w:rPr>
              <w:t>Cost of Debt</w:t>
            </w:r>
          </w:p>
        </w:tc>
        <w:tc>
          <w:tcPr>
            <w:tcW w:w="1693" w:type="dxa"/>
            <w:shd w:val="clear" w:color="auto" w:fill="auto"/>
            <w:vAlign w:val="center"/>
          </w:tcPr>
          <w:p w14:paraId="47EE2A20" w14:textId="77777777" w:rsidR="001F4150" w:rsidRPr="00A354BA" w:rsidRDefault="007D35F3" w:rsidP="00A72164">
            <w:pPr>
              <w:pStyle w:val="ListBullet"/>
              <w:numPr>
                <w:ilvl w:val="0"/>
                <w:numId w:val="0"/>
              </w:numPr>
              <w:spacing w:before="60" w:after="60" w:line="240" w:lineRule="auto"/>
              <w:jc w:val="center"/>
              <w:rPr>
                <w:rFonts w:ascii="Arial Narrow" w:hAnsi="Arial Narrow" w:cs="Arial Narrow"/>
                <w:sz w:val="24"/>
                <w:szCs w:val="24"/>
              </w:rPr>
            </w:pPr>
            <w:r>
              <w:rPr>
                <w:rFonts w:ascii="Arial Narrow" w:hAnsi="Arial Narrow" w:cs="Arial Narrow"/>
                <w:sz w:val="24"/>
                <w:szCs w:val="24"/>
              </w:rPr>
              <w:t>6.44</w:t>
            </w:r>
            <w:r w:rsidR="003E78F2" w:rsidRPr="00A354BA">
              <w:rPr>
                <w:rFonts w:ascii="Arial Narrow" w:hAnsi="Arial Narrow" w:cs="Arial Narrow"/>
                <w:sz w:val="24"/>
                <w:szCs w:val="24"/>
              </w:rPr>
              <w:t>%</w:t>
            </w:r>
          </w:p>
        </w:tc>
      </w:tr>
      <w:tr w:rsidR="001F4150" w:rsidRPr="009D0681" w14:paraId="2ABE7622" w14:textId="77777777" w:rsidTr="001F4150">
        <w:tc>
          <w:tcPr>
            <w:tcW w:w="2700" w:type="dxa"/>
            <w:shd w:val="clear" w:color="auto" w:fill="auto"/>
          </w:tcPr>
          <w:p w14:paraId="324BFCD3" w14:textId="77777777" w:rsidR="001F4150" w:rsidRPr="009D0681" w:rsidRDefault="001F4150" w:rsidP="00A72164">
            <w:pPr>
              <w:pStyle w:val="ListBullet"/>
              <w:numPr>
                <w:ilvl w:val="0"/>
                <w:numId w:val="0"/>
              </w:numPr>
              <w:spacing w:before="60" w:after="60" w:line="240" w:lineRule="auto"/>
              <w:rPr>
                <w:rFonts w:ascii="Arial Narrow" w:hAnsi="Arial Narrow" w:cs="Arial Narrow"/>
                <w:sz w:val="24"/>
                <w:szCs w:val="24"/>
              </w:rPr>
            </w:pPr>
            <w:r w:rsidRPr="009D0681">
              <w:rPr>
                <w:rFonts w:ascii="Arial Narrow" w:hAnsi="Arial Narrow" w:cs="Arial Narrow"/>
                <w:sz w:val="24"/>
                <w:szCs w:val="24"/>
              </w:rPr>
              <w:t>Value of Imputation Credits</w:t>
            </w:r>
          </w:p>
        </w:tc>
        <w:tc>
          <w:tcPr>
            <w:tcW w:w="1693" w:type="dxa"/>
            <w:shd w:val="clear" w:color="auto" w:fill="auto"/>
            <w:vAlign w:val="center"/>
          </w:tcPr>
          <w:p w14:paraId="282EE972" w14:textId="77777777" w:rsidR="001F4150" w:rsidRPr="00A354BA" w:rsidRDefault="001F4150" w:rsidP="00A72164">
            <w:pPr>
              <w:pStyle w:val="ListBullet"/>
              <w:numPr>
                <w:ilvl w:val="0"/>
                <w:numId w:val="0"/>
              </w:numPr>
              <w:spacing w:before="60" w:after="60" w:line="240" w:lineRule="auto"/>
              <w:jc w:val="center"/>
              <w:rPr>
                <w:rFonts w:ascii="Arial Narrow" w:hAnsi="Arial Narrow" w:cs="Arial Narrow"/>
                <w:sz w:val="24"/>
                <w:szCs w:val="24"/>
              </w:rPr>
            </w:pPr>
            <w:r w:rsidRPr="00A354BA">
              <w:rPr>
                <w:rFonts w:ascii="Arial Narrow" w:hAnsi="Arial Narrow" w:cs="Arial Narrow"/>
                <w:sz w:val="24"/>
                <w:szCs w:val="24"/>
              </w:rPr>
              <w:t>0.25</w:t>
            </w:r>
          </w:p>
        </w:tc>
      </w:tr>
      <w:tr w:rsidR="001F4150" w:rsidRPr="009D0681" w14:paraId="1F75F75C" w14:textId="77777777" w:rsidTr="001F4150">
        <w:tc>
          <w:tcPr>
            <w:tcW w:w="2700" w:type="dxa"/>
            <w:shd w:val="clear" w:color="auto" w:fill="auto"/>
          </w:tcPr>
          <w:p w14:paraId="67C6C746" w14:textId="77777777" w:rsidR="001F4150" w:rsidRPr="009D0681" w:rsidRDefault="001F4150" w:rsidP="00A72164">
            <w:pPr>
              <w:pStyle w:val="ListBullet"/>
              <w:numPr>
                <w:ilvl w:val="0"/>
                <w:numId w:val="0"/>
              </w:numPr>
              <w:spacing w:before="60" w:after="60" w:line="240" w:lineRule="auto"/>
              <w:rPr>
                <w:rFonts w:ascii="Arial Narrow" w:hAnsi="Arial Narrow" w:cs="Arial Narrow"/>
                <w:sz w:val="24"/>
                <w:szCs w:val="24"/>
              </w:rPr>
            </w:pPr>
            <w:r w:rsidRPr="009D0681">
              <w:rPr>
                <w:rFonts w:ascii="Arial Narrow" w:hAnsi="Arial Narrow" w:cs="Arial Narrow"/>
                <w:sz w:val="24"/>
                <w:szCs w:val="24"/>
              </w:rPr>
              <w:t>Gearing</w:t>
            </w:r>
          </w:p>
        </w:tc>
        <w:tc>
          <w:tcPr>
            <w:tcW w:w="1693" w:type="dxa"/>
            <w:shd w:val="clear" w:color="auto" w:fill="auto"/>
            <w:vAlign w:val="center"/>
          </w:tcPr>
          <w:p w14:paraId="4FD7A8DD" w14:textId="77777777" w:rsidR="001F4150" w:rsidRPr="00A354BA" w:rsidRDefault="001F4150" w:rsidP="00A72164">
            <w:pPr>
              <w:pStyle w:val="ListBullet"/>
              <w:numPr>
                <w:ilvl w:val="0"/>
                <w:numId w:val="0"/>
              </w:numPr>
              <w:spacing w:before="60" w:after="60" w:line="240" w:lineRule="auto"/>
              <w:jc w:val="center"/>
              <w:rPr>
                <w:rFonts w:ascii="Arial Narrow" w:hAnsi="Arial Narrow" w:cs="Arial Narrow"/>
                <w:sz w:val="24"/>
                <w:szCs w:val="24"/>
              </w:rPr>
            </w:pPr>
            <w:r w:rsidRPr="00A354BA">
              <w:rPr>
                <w:rFonts w:ascii="Arial Narrow" w:hAnsi="Arial Narrow" w:cs="Arial Narrow"/>
                <w:sz w:val="24"/>
                <w:szCs w:val="24"/>
              </w:rPr>
              <w:t>60.00%</w:t>
            </w:r>
          </w:p>
        </w:tc>
      </w:tr>
      <w:tr w:rsidR="001F4150" w:rsidRPr="009D0681" w14:paraId="3C139481" w14:textId="77777777" w:rsidTr="001F4150">
        <w:tc>
          <w:tcPr>
            <w:tcW w:w="2700" w:type="dxa"/>
            <w:shd w:val="clear" w:color="auto" w:fill="auto"/>
          </w:tcPr>
          <w:p w14:paraId="0B9F4C6E" w14:textId="77777777" w:rsidR="001F4150" w:rsidRPr="009D0681" w:rsidRDefault="001F4150" w:rsidP="00A72164">
            <w:pPr>
              <w:pStyle w:val="ListBullet"/>
              <w:numPr>
                <w:ilvl w:val="0"/>
                <w:numId w:val="0"/>
              </w:numPr>
              <w:spacing w:before="60" w:after="60" w:line="240" w:lineRule="auto"/>
              <w:rPr>
                <w:rFonts w:ascii="Arial Narrow" w:hAnsi="Arial Narrow" w:cs="Arial Narrow"/>
                <w:sz w:val="24"/>
                <w:szCs w:val="24"/>
              </w:rPr>
            </w:pPr>
            <w:r w:rsidRPr="009D0681">
              <w:rPr>
                <w:rFonts w:ascii="Arial Narrow" w:hAnsi="Arial Narrow" w:cs="Arial Narrow"/>
                <w:sz w:val="24"/>
                <w:szCs w:val="24"/>
              </w:rPr>
              <w:t>Benchmark Credit Rating</w:t>
            </w:r>
          </w:p>
        </w:tc>
        <w:tc>
          <w:tcPr>
            <w:tcW w:w="1693" w:type="dxa"/>
            <w:shd w:val="clear" w:color="auto" w:fill="auto"/>
            <w:vAlign w:val="center"/>
          </w:tcPr>
          <w:p w14:paraId="7943E0CA" w14:textId="77777777" w:rsidR="001F4150" w:rsidRPr="00A354BA" w:rsidRDefault="001F4150" w:rsidP="00A72164">
            <w:pPr>
              <w:pStyle w:val="ListBullet"/>
              <w:numPr>
                <w:ilvl w:val="0"/>
                <w:numId w:val="0"/>
              </w:numPr>
              <w:spacing w:before="60" w:after="60" w:line="240" w:lineRule="auto"/>
              <w:jc w:val="center"/>
              <w:rPr>
                <w:rFonts w:ascii="Arial Narrow" w:hAnsi="Arial Narrow" w:cs="Arial Narrow"/>
                <w:sz w:val="24"/>
                <w:szCs w:val="24"/>
              </w:rPr>
            </w:pPr>
            <w:r w:rsidRPr="00A354BA">
              <w:rPr>
                <w:rFonts w:ascii="Arial Narrow" w:hAnsi="Arial Narrow" w:cs="Arial Narrow"/>
                <w:sz w:val="24"/>
                <w:szCs w:val="24"/>
              </w:rPr>
              <w:t>BBB+</w:t>
            </w:r>
          </w:p>
        </w:tc>
      </w:tr>
      <w:tr w:rsidR="001F4150" w:rsidRPr="009D0681" w14:paraId="5CDDA330" w14:textId="77777777" w:rsidTr="001F4150">
        <w:tc>
          <w:tcPr>
            <w:tcW w:w="2700" w:type="dxa"/>
            <w:shd w:val="clear" w:color="auto" w:fill="auto"/>
          </w:tcPr>
          <w:p w14:paraId="5634DAB9" w14:textId="77777777" w:rsidR="001F4150" w:rsidRPr="00F15799" w:rsidRDefault="001F4150" w:rsidP="00A72164">
            <w:pPr>
              <w:pStyle w:val="ListBullet"/>
              <w:numPr>
                <w:ilvl w:val="0"/>
                <w:numId w:val="0"/>
              </w:numPr>
              <w:spacing w:before="60" w:after="60" w:line="240" w:lineRule="auto"/>
              <w:rPr>
                <w:rFonts w:ascii="Arial Narrow" w:hAnsi="Arial Narrow" w:cs="Arial Narrow"/>
                <w:b/>
                <w:sz w:val="24"/>
                <w:szCs w:val="24"/>
              </w:rPr>
            </w:pPr>
            <w:r w:rsidRPr="00F15799">
              <w:rPr>
                <w:rFonts w:ascii="Arial Narrow" w:hAnsi="Arial Narrow" w:cs="Arial Narrow"/>
                <w:b/>
                <w:sz w:val="24"/>
                <w:szCs w:val="24"/>
              </w:rPr>
              <w:t>Nominal vanilla WACC</w:t>
            </w:r>
          </w:p>
        </w:tc>
        <w:tc>
          <w:tcPr>
            <w:tcW w:w="1693" w:type="dxa"/>
            <w:shd w:val="clear" w:color="auto" w:fill="auto"/>
            <w:vAlign w:val="center"/>
          </w:tcPr>
          <w:p w14:paraId="44B7DE72" w14:textId="77777777" w:rsidR="001F4150" w:rsidRPr="00A354BA" w:rsidRDefault="007D35F3" w:rsidP="00A72164">
            <w:pPr>
              <w:pStyle w:val="ListBullet"/>
              <w:numPr>
                <w:ilvl w:val="0"/>
                <w:numId w:val="0"/>
              </w:numPr>
              <w:spacing w:before="60" w:after="60" w:line="240" w:lineRule="auto"/>
              <w:jc w:val="center"/>
              <w:rPr>
                <w:rFonts w:ascii="Arial Narrow" w:hAnsi="Arial Narrow" w:cs="Arial Narrow"/>
                <w:b/>
                <w:sz w:val="24"/>
                <w:szCs w:val="24"/>
              </w:rPr>
            </w:pPr>
            <w:r>
              <w:rPr>
                <w:rFonts w:ascii="Arial Narrow" w:hAnsi="Arial Narrow" w:cs="Arial Narrow"/>
                <w:b/>
                <w:sz w:val="24"/>
                <w:szCs w:val="24"/>
              </w:rPr>
              <w:t>7.03</w:t>
            </w:r>
            <w:r w:rsidR="003E78F2" w:rsidRPr="00A354BA">
              <w:rPr>
                <w:rFonts w:ascii="Arial Narrow" w:hAnsi="Arial Narrow" w:cs="Arial Narrow"/>
                <w:b/>
                <w:sz w:val="24"/>
                <w:szCs w:val="24"/>
              </w:rPr>
              <w:t>%</w:t>
            </w:r>
          </w:p>
        </w:tc>
      </w:tr>
    </w:tbl>
    <w:p w14:paraId="3DCA583B" w14:textId="77777777" w:rsidR="001F4150" w:rsidRPr="009D0681" w:rsidRDefault="001F4150" w:rsidP="001F4150">
      <w:pPr>
        <w:autoSpaceDE w:val="0"/>
        <w:autoSpaceDN w:val="0"/>
        <w:adjustRightInd w:val="0"/>
        <w:spacing w:after="0" w:line="240" w:lineRule="auto"/>
        <w:ind w:left="567"/>
        <w:jc w:val="both"/>
        <w:rPr>
          <w:rFonts w:ascii="Arial Narrow" w:hAnsi="Arial Narrow" w:cs="Arial Narrow"/>
          <w:sz w:val="24"/>
          <w:szCs w:val="24"/>
        </w:rPr>
      </w:pPr>
    </w:p>
    <w:p w14:paraId="16A7A993" w14:textId="77777777" w:rsidR="004B1C08" w:rsidRDefault="004B1C08" w:rsidP="004B1C08">
      <w:pPr>
        <w:pStyle w:val="ListParagraph"/>
        <w:spacing w:after="0" w:line="240" w:lineRule="auto"/>
        <w:ind w:left="0"/>
        <w:jc w:val="both"/>
        <w:rPr>
          <w:rFonts w:ascii="Arial Narrow" w:hAnsi="Arial Narrow" w:cs="Arial Narrow"/>
          <w:sz w:val="24"/>
          <w:szCs w:val="24"/>
        </w:rPr>
      </w:pPr>
    </w:p>
    <w:p w14:paraId="39213396" w14:textId="77777777" w:rsidR="004B1C08" w:rsidRPr="001E2112" w:rsidRDefault="004B1C08" w:rsidP="0058614F">
      <w:pPr>
        <w:keepNext/>
        <w:numPr>
          <w:ilvl w:val="1"/>
          <w:numId w:val="27"/>
        </w:numPr>
        <w:spacing w:after="0" w:line="240" w:lineRule="auto"/>
        <w:ind w:left="550" w:hanging="550"/>
        <w:rPr>
          <w:rFonts w:ascii="Arial Narrow" w:hAnsi="Arial Narrow" w:cs="Arial Narrow"/>
          <w:b/>
          <w:bCs/>
          <w:iCs/>
          <w:sz w:val="24"/>
          <w:szCs w:val="24"/>
        </w:rPr>
      </w:pPr>
      <w:r w:rsidRPr="001E2112">
        <w:rPr>
          <w:rFonts w:ascii="Arial Narrow" w:hAnsi="Arial Narrow" w:cs="Arial Narrow"/>
          <w:b/>
          <w:bCs/>
          <w:iCs/>
          <w:sz w:val="24"/>
          <w:szCs w:val="24"/>
        </w:rPr>
        <w:t>Other Parameter Values</w:t>
      </w:r>
    </w:p>
    <w:p w14:paraId="49C4CA66" w14:textId="77777777" w:rsidR="004B1C08" w:rsidRDefault="004B1C08" w:rsidP="004B1C08">
      <w:pPr>
        <w:pStyle w:val="ListParagraph"/>
        <w:spacing w:after="0" w:line="240" w:lineRule="auto"/>
        <w:ind w:left="0"/>
        <w:jc w:val="both"/>
        <w:rPr>
          <w:rFonts w:ascii="Arial Narrow" w:hAnsi="Arial Narrow" w:cs="Arial Narrow"/>
          <w:b/>
          <w:sz w:val="24"/>
          <w:szCs w:val="24"/>
        </w:rPr>
      </w:pPr>
    </w:p>
    <w:p w14:paraId="1D957AC8" w14:textId="77777777" w:rsidR="004B1C08" w:rsidRPr="005B09C6" w:rsidRDefault="001F4150" w:rsidP="004B1C08">
      <w:pPr>
        <w:pStyle w:val="ListParagraph"/>
        <w:tabs>
          <w:tab w:val="left" w:pos="709"/>
        </w:tabs>
        <w:spacing w:after="0" w:line="240" w:lineRule="auto"/>
        <w:ind w:left="709" w:hanging="709"/>
        <w:jc w:val="both"/>
        <w:rPr>
          <w:rFonts w:ascii="Arial Narrow" w:hAnsi="Arial Narrow" w:cs="Arial Narrow"/>
          <w:b/>
          <w:sz w:val="24"/>
          <w:szCs w:val="24"/>
        </w:rPr>
      </w:pPr>
      <w:r>
        <w:rPr>
          <w:rFonts w:ascii="Arial Narrow" w:hAnsi="Arial Narrow" w:cs="Arial Narrow"/>
          <w:b/>
          <w:sz w:val="24"/>
          <w:szCs w:val="24"/>
        </w:rPr>
        <w:t>6</w:t>
      </w:r>
      <w:r w:rsidR="004B1C08">
        <w:rPr>
          <w:rFonts w:ascii="Arial Narrow" w:hAnsi="Arial Narrow" w:cs="Arial Narrow"/>
          <w:b/>
          <w:sz w:val="24"/>
          <w:szCs w:val="24"/>
        </w:rPr>
        <w:t>.</w:t>
      </w:r>
      <w:r>
        <w:rPr>
          <w:rFonts w:ascii="Arial Narrow" w:hAnsi="Arial Narrow" w:cs="Arial Narrow"/>
          <w:b/>
          <w:sz w:val="24"/>
          <w:szCs w:val="24"/>
        </w:rPr>
        <w:t>3</w:t>
      </w:r>
      <w:r w:rsidR="004B1C08">
        <w:rPr>
          <w:rFonts w:ascii="Arial Narrow" w:hAnsi="Arial Narrow" w:cs="Arial Narrow"/>
          <w:b/>
          <w:sz w:val="24"/>
          <w:szCs w:val="24"/>
        </w:rPr>
        <w:t>.1</w:t>
      </w:r>
      <w:r w:rsidR="004B1C08">
        <w:rPr>
          <w:rFonts w:ascii="Arial Narrow" w:hAnsi="Arial Narrow" w:cs="Arial Narrow"/>
          <w:b/>
          <w:sz w:val="24"/>
          <w:szCs w:val="24"/>
        </w:rPr>
        <w:tab/>
      </w:r>
      <w:r w:rsidR="004B1C08" w:rsidRPr="005B09C6">
        <w:rPr>
          <w:rFonts w:ascii="Arial Narrow" w:hAnsi="Arial Narrow" w:cs="Arial Narrow"/>
          <w:b/>
          <w:sz w:val="24"/>
          <w:szCs w:val="24"/>
        </w:rPr>
        <w:t xml:space="preserve">Gearing </w:t>
      </w:r>
    </w:p>
    <w:p w14:paraId="0A940853" w14:textId="77777777" w:rsidR="004B1C08" w:rsidRDefault="004B1C08" w:rsidP="004B1C08">
      <w:pPr>
        <w:pStyle w:val="ListParagraph"/>
        <w:spacing w:after="0" w:line="240" w:lineRule="auto"/>
        <w:ind w:left="0"/>
        <w:jc w:val="both"/>
        <w:rPr>
          <w:rFonts w:ascii="Arial Narrow" w:hAnsi="Arial Narrow" w:cs="Arial Narrow"/>
          <w:sz w:val="24"/>
          <w:szCs w:val="24"/>
        </w:rPr>
      </w:pPr>
    </w:p>
    <w:p w14:paraId="6C101E6F" w14:textId="77777777" w:rsidR="004B1C08" w:rsidRDefault="004B1C08" w:rsidP="004B1C08">
      <w:pPr>
        <w:pStyle w:val="ListParagraph"/>
        <w:spacing w:after="0" w:line="240" w:lineRule="auto"/>
        <w:ind w:left="709"/>
        <w:jc w:val="both"/>
        <w:rPr>
          <w:rFonts w:ascii="Arial Narrow" w:hAnsi="Arial Narrow" w:cs="Arial Narrow"/>
          <w:sz w:val="24"/>
          <w:szCs w:val="24"/>
        </w:rPr>
      </w:pPr>
      <w:r>
        <w:rPr>
          <w:rFonts w:ascii="Arial Narrow" w:hAnsi="Arial Narrow" w:cs="Arial Narrow"/>
          <w:sz w:val="24"/>
          <w:szCs w:val="24"/>
        </w:rPr>
        <w:t xml:space="preserve">The AER has applied a benchmark gearing of 60% debt for </w:t>
      </w:r>
      <w:r w:rsidR="007D35F3">
        <w:rPr>
          <w:rFonts w:ascii="Arial Narrow" w:hAnsi="Arial Narrow" w:cs="Arial Narrow"/>
          <w:sz w:val="24"/>
          <w:szCs w:val="24"/>
        </w:rPr>
        <w:t xml:space="preserve">Multinet’s </w:t>
      </w:r>
      <w:r>
        <w:rPr>
          <w:rFonts w:ascii="Arial Narrow" w:hAnsi="Arial Narrow" w:cs="Arial Narrow"/>
          <w:sz w:val="24"/>
          <w:szCs w:val="24"/>
        </w:rPr>
        <w:t xml:space="preserve">regulated assets.  </w:t>
      </w:r>
    </w:p>
    <w:p w14:paraId="416C70B3" w14:textId="77777777" w:rsidR="004B1C08" w:rsidRDefault="004B1C08" w:rsidP="004B1C08">
      <w:pPr>
        <w:pStyle w:val="ListParagraph"/>
        <w:spacing w:after="0" w:line="240" w:lineRule="auto"/>
        <w:ind w:left="0"/>
        <w:jc w:val="both"/>
        <w:rPr>
          <w:rFonts w:ascii="Arial Narrow" w:hAnsi="Arial Narrow" w:cs="Arial Narrow"/>
          <w:sz w:val="24"/>
          <w:szCs w:val="24"/>
        </w:rPr>
      </w:pPr>
    </w:p>
    <w:p w14:paraId="782C5DEA" w14:textId="77777777" w:rsidR="004B1C08" w:rsidRDefault="001F4150" w:rsidP="004B1C08">
      <w:pPr>
        <w:pStyle w:val="ListParagraph"/>
        <w:tabs>
          <w:tab w:val="left" w:pos="709"/>
        </w:tabs>
        <w:spacing w:after="0" w:line="240" w:lineRule="auto"/>
        <w:ind w:left="709" w:hanging="709"/>
        <w:jc w:val="both"/>
        <w:rPr>
          <w:rFonts w:ascii="Arial Narrow" w:hAnsi="Arial Narrow" w:cs="Arial Narrow"/>
          <w:b/>
          <w:sz w:val="24"/>
          <w:szCs w:val="24"/>
        </w:rPr>
      </w:pPr>
      <w:r>
        <w:rPr>
          <w:rFonts w:ascii="Arial Narrow" w:hAnsi="Arial Narrow" w:cs="Arial Narrow"/>
          <w:b/>
          <w:sz w:val="24"/>
          <w:szCs w:val="24"/>
        </w:rPr>
        <w:t>6</w:t>
      </w:r>
      <w:r w:rsidR="004B1C08">
        <w:rPr>
          <w:rFonts w:ascii="Arial Narrow" w:hAnsi="Arial Narrow" w:cs="Arial Narrow"/>
          <w:b/>
          <w:sz w:val="24"/>
          <w:szCs w:val="24"/>
        </w:rPr>
        <w:t>.</w:t>
      </w:r>
      <w:r>
        <w:rPr>
          <w:rFonts w:ascii="Arial Narrow" w:hAnsi="Arial Narrow" w:cs="Arial Narrow"/>
          <w:b/>
          <w:sz w:val="24"/>
          <w:szCs w:val="24"/>
        </w:rPr>
        <w:t>3</w:t>
      </w:r>
      <w:r w:rsidR="004B1C08">
        <w:rPr>
          <w:rFonts w:ascii="Arial Narrow" w:hAnsi="Arial Narrow" w:cs="Arial Narrow"/>
          <w:b/>
          <w:sz w:val="24"/>
          <w:szCs w:val="24"/>
        </w:rPr>
        <w:t>.2</w:t>
      </w:r>
      <w:r w:rsidR="004B1C08">
        <w:rPr>
          <w:rFonts w:ascii="Arial Narrow" w:hAnsi="Arial Narrow" w:cs="Arial Narrow"/>
          <w:b/>
          <w:sz w:val="24"/>
          <w:szCs w:val="24"/>
        </w:rPr>
        <w:tab/>
        <w:t>T</w:t>
      </w:r>
      <w:r w:rsidR="004B1C08" w:rsidRPr="001C1DB3">
        <w:rPr>
          <w:rFonts w:ascii="Arial Narrow" w:hAnsi="Arial Narrow" w:cs="Arial Narrow"/>
          <w:b/>
          <w:sz w:val="24"/>
          <w:szCs w:val="24"/>
        </w:rPr>
        <w:t>he Value of Imputation Credits</w:t>
      </w:r>
    </w:p>
    <w:p w14:paraId="591BC082" w14:textId="77777777" w:rsidR="004B1C08" w:rsidRPr="001C1DB3" w:rsidRDefault="004B1C08" w:rsidP="004B1C08">
      <w:pPr>
        <w:pStyle w:val="ListParagraph"/>
        <w:spacing w:after="0" w:line="240" w:lineRule="auto"/>
        <w:ind w:left="0"/>
        <w:jc w:val="both"/>
        <w:rPr>
          <w:rFonts w:ascii="Arial Narrow" w:hAnsi="Arial Narrow" w:cs="Arial Narrow"/>
          <w:b/>
          <w:sz w:val="24"/>
          <w:szCs w:val="24"/>
        </w:rPr>
      </w:pPr>
    </w:p>
    <w:p w14:paraId="18B527A7" w14:textId="77777777" w:rsidR="004B1C08" w:rsidRDefault="004B1C08" w:rsidP="004B1C08">
      <w:pPr>
        <w:pStyle w:val="ListParagraph"/>
        <w:spacing w:after="0" w:line="240" w:lineRule="auto"/>
        <w:ind w:left="709"/>
        <w:jc w:val="both"/>
        <w:rPr>
          <w:rFonts w:ascii="Arial Narrow" w:hAnsi="Arial Narrow" w:cs="Arial Narrow"/>
          <w:sz w:val="24"/>
          <w:szCs w:val="24"/>
        </w:rPr>
      </w:pPr>
      <w:r>
        <w:rPr>
          <w:rFonts w:ascii="Arial Narrow" w:hAnsi="Arial Narrow" w:cs="Arial Narrow"/>
          <w:sz w:val="24"/>
          <w:szCs w:val="24"/>
        </w:rPr>
        <w:t xml:space="preserve">The </w:t>
      </w:r>
      <w:r w:rsidR="009D0681">
        <w:rPr>
          <w:rFonts w:ascii="Arial Narrow" w:hAnsi="Arial Narrow" w:cs="Arial Narrow"/>
          <w:sz w:val="24"/>
          <w:szCs w:val="24"/>
        </w:rPr>
        <w:t xml:space="preserve">AER has applied a </w:t>
      </w:r>
      <w:r>
        <w:rPr>
          <w:rFonts w:ascii="Arial Narrow" w:hAnsi="Arial Narrow" w:cs="Arial Narrow"/>
          <w:sz w:val="24"/>
          <w:szCs w:val="24"/>
        </w:rPr>
        <w:t xml:space="preserve">value of </w:t>
      </w:r>
      <w:r w:rsidR="009D0681">
        <w:rPr>
          <w:rFonts w:ascii="Arial Narrow" w:hAnsi="Arial Narrow" w:cs="Arial Narrow"/>
          <w:sz w:val="24"/>
          <w:szCs w:val="24"/>
        </w:rPr>
        <w:t xml:space="preserve">0.25 for the assumed utilisation of </w:t>
      </w:r>
      <w:r>
        <w:rPr>
          <w:rFonts w:ascii="Arial Narrow" w:hAnsi="Arial Narrow" w:cs="Arial Narrow"/>
          <w:sz w:val="24"/>
          <w:szCs w:val="24"/>
        </w:rPr>
        <w:t>imputation credits, or g</w:t>
      </w:r>
      <w:r w:rsidRPr="007A7AF0">
        <w:rPr>
          <w:rFonts w:ascii="Arial Narrow" w:hAnsi="Arial Narrow" w:cs="Arial Narrow"/>
          <w:sz w:val="24"/>
          <w:szCs w:val="24"/>
        </w:rPr>
        <w:t>amma (</w:t>
      </w:r>
      <w:r w:rsidRPr="007A7AF0">
        <w:rPr>
          <w:rFonts w:ascii="Symbol" w:hAnsi="Symbol" w:cs="Arial Narrow"/>
          <w:sz w:val="24"/>
          <w:szCs w:val="24"/>
        </w:rPr>
        <w:t></w:t>
      </w:r>
      <w:r w:rsidRPr="007A7AF0">
        <w:rPr>
          <w:rFonts w:ascii="Arial Narrow" w:hAnsi="Arial Narrow" w:cs="Arial Narrow"/>
          <w:sz w:val="24"/>
          <w:szCs w:val="24"/>
        </w:rPr>
        <w:t>)</w:t>
      </w:r>
      <w:r>
        <w:rPr>
          <w:rFonts w:ascii="Arial Narrow" w:hAnsi="Arial Narrow" w:cs="Arial Narrow"/>
          <w:sz w:val="24"/>
          <w:szCs w:val="24"/>
        </w:rPr>
        <w:t>,</w:t>
      </w:r>
      <w:r w:rsidRPr="007A7AF0">
        <w:rPr>
          <w:rFonts w:ascii="Arial Narrow" w:hAnsi="Arial Narrow" w:cs="Arial Narrow"/>
          <w:sz w:val="24"/>
          <w:szCs w:val="24"/>
        </w:rPr>
        <w:t xml:space="preserve"> </w:t>
      </w:r>
      <w:r w:rsidR="009D0681">
        <w:rPr>
          <w:rFonts w:ascii="Arial Narrow" w:hAnsi="Arial Narrow" w:cs="Arial Narrow"/>
          <w:sz w:val="24"/>
          <w:szCs w:val="24"/>
        </w:rPr>
        <w:t xml:space="preserve">of 0.25. Refer to </w:t>
      </w:r>
      <w:r w:rsidR="006772D1">
        <w:rPr>
          <w:rFonts w:ascii="Arial Narrow" w:hAnsi="Arial Narrow" w:cs="Arial Narrow"/>
          <w:sz w:val="24"/>
          <w:szCs w:val="24"/>
        </w:rPr>
        <w:t>s</w:t>
      </w:r>
      <w:r w:rsidRPr="006772D1">
        <w:rPr>
          <w:rFonts w:ascii="Arial Narrow" w:hAnsi="Arial Narrow" w:cs="Arial Narrow"/>
          <w:sz w:val="24"/>
          <w:szCs w:val="24"/>
        </w:rPr>
        <w:t xml:space="preserve">ection </w:t>
      </w:r>
      <w:r w:rsidR="006772D1" w:rsidRPr="006772D1">
        <w:rPr>
          <w:rFonts w:ascii="Arial Narrow" w:hAnsi="Arial Narrow" w:cs="Arial Narrow"/>
          <w:sz w:val="24"/>
          <w:szCs w:val="24"/>
        </w:rPr>
        <w:t>7.5</w:t>
      </w:r>
      <w:r w:rsidR="009D0681" w:rsidRPr="006772D1">
        <w:rPr>
          <w:rFonts w:ascii="Arial Narrow" w:hAnsi="Arial Narrow" w:cs="Arial Narrow"/>
          <w:sz w:val="24"/>
          <w:szCs w:val="24"/>
        </w:rPr>
        <w:t xml:space="preserve"> for further</w:t>
      </w:r>
      <w:r w:rsidR="009D0681">
        <w:rPr>
          <w:rFonts w:ascii="Arial Narrow" w:hAnsi="Arial Narrow" w:cs="Arial Narrow"/>
          <w:sz w:val="24"/>
          <w:szCs w:val="24"/>
        </w:rPr>
        <w:t xml:space="preserve"> information</w:t>
      </w:r>
      <w:r>
        <w:rPr>
          <w:rFonts w:ascii="Arial Narrow" w:hAnsi="Arial Narrow" w:cs="Arial Narrow"/>
          <w:sz w:val="24"/>
          <w:szCs w:val="24"/>
        </w:rPr>
        <w:t>.</w:t>
      </w:r>
    </w:p>
    <w:p w14:paraId="78BEDEC6" w14:textId="77777777" w:rsidR="004B1C08" w:rsidRDefault="004B1C08" w:rsidP="004B1C08">
      <w:pPr>
        <w:pStyle w:val="ListParagraph"/>
        <w:spacing w:after="0" w:line="240" w:lineRule="auto"/>
        <w:ind w:left="0"/>
        <w:jc w:val="both"/>
        <w:rPr>
          <w:rFonts w:ascii="Arial Narrow" w:hAnsi="Arial Narrow" w:cs="Arial Narrow"/>
          <w:sz w:val="24"/>
          <w:szCs w:val="24"/>
        </w:rPr>
      </w:pPr>
    </w:p>
    <w:p w14:paraId="4D75391B" w14:textId="77777777" w:rsidR="004B1C08" w:rsidRPr="005B09C6" w:rsidRDefault="001F4150" w:rsidP="001F4150">
      <w:pPr>
        <w:pStyle w:val="ListParagraph"/>
        <w:keepNext/>
        <w:tabs>
          <w:tab w:val="left" w:pos="709"/>
        </w:tabs>
        <w:spacing w:after="0" w:line="240" w:lineRule="auto"/>
        <w:ind w:left="709" w:hanging="709"/>
        <w:jc w:val="both"/>
        <w:rPr>
          <w:rFonts w:ascii="Arial Narrow" w:hAnsi="Arial Narrow" w:cs="Arial Narrow"/>
          <w:b/>
          <w:sz w:val="24"/>
          <w:szCs w:val="24"/>
        </w:rPr>
      </w:pPr>
      <w:r>
        <w:rPr>
          <w:rFonts w:ascii="Arial Narrow" w:hAnsi="Arial Narrow" w:cs="Arial Narrow"/>
          <w:b/>
          <w:sz w:val="24"/>
          <w:szCs w:val="24"/>
        </w:rPr>
        <w:lastRenderedPageBreak/>
        <w:t>6</w:t>
      </w:r>
      <w:r w:rsidR="004B1C08">
        <w:rPr>
          <w:rFonts w:ascii="Arial Narrow" w:hAnsi="Arial Narrow" w:cs="Arial Narrow"/>
          <w:b/>
          <w:sz w:val="24"/>
          <w:szCs w:val="24"/>
        </w:rPr>
        <w:t>.</w:t>
      </w:r>
      <w:r>
        <w:rPr>
          <w:rFonts w:ascii="Arial Narrow" w:hAnsi="Arial Narrow" w:cs="Arial Narrow"/>
          <w:b/>
          <w:sz w:val="24"/>
          <w:szCs w:val="24"/>
        </w:rPr>
        <w:t>3</w:t>
      </w:r>
      <w:r w:rsidR="004B1C08">
        <w:rPr>
          <w:rFonts w:ascii="Arial Narrow" w:hAnsi="Arial Narrow" w:cs="Arial Narrow"/>
          <w:b/>
          <w:sz w:val="24"/>
          <w:szCs w:val="24"/>
        </w:rPr>
        <w:t>.3</w:t>
      </w:r>
      <w:r w:rsidR="004B1C08">
        <w:rPr>
          <w:rFonts w:ascii="Arial Narrow" w:hAnsi="Arial Narrow" w:cs="Arial Narrow"/>
          <w:b/>
          <w:sz w:val="24"/>
          <w:szCs w:val="24"/>
        </w:rPr>
        <w:tab/>
      </w:r>
      <w:r w:rsidR="004B1C08" w:rsidRPr="005B09C6">
        <w:rPr>
          <w:rFonts w:ascii="Arial Narrow" w:hAnsi="Arial Narrow" w:cs="Arial Narrow"/>
          <w:b/>
          <w:sz w:val="24"/>
          <w:szCs w:val="24"/>
        </w:rPr>
        <w:t xml:space="preserve">Inflation  </w:t>
      </w:r>
    </w:p>
    <w:p w14:paraId="251C9F4C" w14:textId="77777777" w:rsidR="0023242E" w:rsidRDefault="0023242E" w:rsidP="001F4150">
      <w:pPr>
        <w:keepNext/>
        <w:autoSpaceDE w:val="0"/>
        <w:autoSpaceDN w:val="0"/>
        <w:adjustRightInd w:val="0"/>
        <w:spacing w:after="0" w:line="240" w:lineRule="auto"/>
        <w:jc w:val="both"/>
        <w:rPr>
          <w:rFonts w:ascii="Arial Narrow" w:hAnsi="Arial Narrow" w:cs="Arial Narrow"/>
          <w:sz w:val="24"/>
          <w:szCs w:val="24"/>
        </w:rPr>
      </w:pPr>
    </w:p>
    <w:p w14:paraId="5617DBF5" w14:textId="77777777" w:rsidR="004B1C08" w:rsidRDefault="0023242E" w:rsidP="0023242E">
      <w:pPr>
        <w:tabs>
          <w:tab w:val="left" w:pos="330"/>
        </w:tabs>
        <w:autoSpaceDE w:val="0"/>
        <w:autoSpaceDN w:val="0"/>
        <w:adjustRightInd w:val="0"/>
        <w:spacing w:after="0" w:line="240" w:lineRule="auto"/>
        <w:ind w:left="770" w:hanging="61"/>
        <w:jc w:val="both"/>
        <w:rPr>
          <w:rFonts w:ascii="Arial Narrow" w:hAnsi="Arial Narrow" w:cs="Arial Narrow"/>
          <w:sz w:val="24"/>
          <w:szCs w:val="24"/>
        </w:rPr>
      </w:pPr>
      <w:r>
        <w:rPr>
          <w:rFonts w:ascii="Arial Narrow" w:hAnsi="Arial Narrow" w:cs="Arial Narrow"/>
          <w:sz w:val="24"/>
          <w:szCs w:val="24"/>
        </w:rPr>
        <w:t>The AER has</w:t>
      </w:r>
      <w:r w:rsidR="004B1C08">
        <w:rPr>
          <w:rFonts w:ascii="Arial Narrow" w:hAnsi="Arial Narrow" w:cs="Arial Narrow"/>
          <w:sz w:val="24"/>
          <w:szCs w:val="24"/>
        </w:rPr>
        <w:t xml:space="preserve"> estimated the annual rate of inflation</w:t>
      </w:r>
      <w:r>
        <w:rPr>
          <w:rFonts w:ascii="Arial Narrow" w:hAnsi="Arial Narrow" w:cs="Arial Narrow"/>
          <w:sz w:val="24"/>
          <w:szCs w:val="24"/>
        </w:rPr>
        <w:t xml:space="preserve"> to be 2.</w:t>
      </w:r>
      <w:r w:rsidR="007D35F3">
        <w:rPr>
          <w:rFonts w:ascii="Arial Narrow" w:hAnsi="Arial Narrow" w:cs="Arial Narrow"/>
          <w:sz w:val="24"/>
          <w:szCs w:val="24"/>
        </w:rPr>
        <w:t>50</w:t>
      </w:r>
      <w:r>
        <w:rPr>
          <w:rFonts w:ascii="Arial Narrow" w:hAnsi="Arial Narrow" w:cs="Arial Narrow"/>
          <w:sz w:val="24"/>
          <w:szCs w:val="24"/>
        </w:rPr>
        <w:t xml:space="preserve">% for the </w:t>
      </w:r>
      <w:r w:rsidR="00F52149">
        <w:rPr>
          <w:rFonts w:ascii="Arial Narrow" w:hAnsi="Arial Narrow" w:cs="Arial Narrow"/>
          <w:sz w:val="24"/>
          <w:szCs w:val="24"/>
        </w:rPr>
        <w:t xml:space="preserve">fourth access arrangement </w:t>
      </w:r>
      <w:r w:rsidR="001F4150">
        <w:rPr>
          <w:rFonts w:ascii="Arial Narrow" w:hAnsi="Arial Narrow" w:cs="Arial Narrow"/>
          <w:sz w:val="24"/>
          <w:szCs w:val="24"/>
        </w:rPr>
        <w:t>period</w:t>
      </w:r>
      <w:r>
        <w:rPr>
          <w:rFonts w:ascii="Arial Narrow" w:hAnsi="Arial Narrow" w:cs="Arial Narrow"/>
          <w:sz w:val="24"/>
          <w:szCs w:val="24"/>
        </w:rPr>
        <w:t>.</w:t>
      </w:r>
    </w:p>
    <w:p w14:paraId="6C5E2C6E" w14:textId="77777777" w:rsidR="004B1C08" w:rsidRDefault="004B1C08" w:rsidP="004B1C08">
      <w:pPr>
        <w:pStyle w:val="ListBullet"/>
        <w:numPr>
          <w:ilvl w:val="0"/>
          <w:numId w:val="0"/>
        </w:numPr>
        <w:spacing w:before="0" w:line="240" w:lineRule="auto"/>
        <w:rPr>
          <w:rFonts w:ascii="Arial Narrow" w:hAnsi="Arial Narrow" w:cs="Arial Narrow"/>
          <w:sz w:val="24"/>
          <w:szCs w:val="24"/>
        </w:rPr>
      </w:pPr>
    </w:p>
    <w:p w14:paraId="73DB5D69" w14:textId="77777777" w:rsidR="004B1C08" w:rsidRDefault="001F4150" w:rsidP="004B1C08">
      <w:pPr>
        <w:pStyle w:val="ListParagraph"/>
        <w:tabs>
          <w:tab w:val="left" w:pos="709"/>
        </w:tabs>
        <w:spacing w:after="0" w:line="240" w:lineRule="auto"/>
        <w:ind w:left="709" w:hanging="709"/>
        <w:jc w:val="both"/>
        <w:rPr>
          <w:rFonts w:ascii="Arial Narrow" w:hAnsi="Arial Narrow" w:cs="Arial Narrow"/>
          <w:b/>
          <w:sz w:val="24"/>
          <w:szCs w:val="24"/>
        </w:rPr>
      </w:pPr>
      <w:r>
        <w:rPr>
          <w:rFonts w:ascii="Arial Narrow" w:hAnsi="Arial Narrow" w:cs="Arial Narrow"/>
          <w:b/>
          <w:sz w:val="24"/>
          <w:szCs w:val="24"/>
        </w:rPr>
        <w:t>6</w:t>
      </w:r>
      <w:r w:rsidR="004B1C08">
        <w:rPr>
          <w:rFonts w:ascii="Arial Narrow" w:hAnsi="Arial Narrow" w:cs="Arial Narrow"/>
          <w:b/>
          <w:sz w:val="24"/>
          <w:szCs w:val="24"/>
        </w:rPr>
        <w:t>.</w:t>
      </w:r>
      <w:r>
        <w:rPr>
          <w:rFonts w:ascii="Arial Narrow" w:hAnsi="Arial Narrow" w:cs="Arial Narrow"/>
          <w:b/>
          <w:sz w:val="24"/>
          <w:szCs w:val="24"/>
        </w:rPr>
        <w:t>3</w:t>
      </w:r>
      <w:r w:rsidR="004B1C08">
        <w:rPr>
          <w:rFonts w:ascii="Arial Narrow" w:hAnsi="Arial Narrow" w:cs="Arial Narrow"/>
          <w:b/>
          <w:sz w:val="24"/>
          <w:szCs w:val="24"/>
        </w:rPr>
        <w:t>.4</w:t>
      </w:r>
      <w:r w:rsidR="004B1C08">
        <w:rPr>
          <w:rFonts w:ascii="Arial Narrow" w:hAnsi="Arial Narrow" w:cs="Arial Narrow"/>
          <w:b/>
          <w:sz w:val="24"/>
          <w:szCs w:val="24"/>
        </w:rPr>
        <w:tab/>
      </w:r>
      <w:r w:rsidR="004B1C08" w:rsidRPr="00C313E4">
        <w:rPr>
          <w:rFonts w:ascii="Arial Narrow" w:hAnsi="Arial Narrow" w:cs="Arial Narrow"/>
          <w:b/>
          <w:sz w:val="24"/>
          <w:szCs w:val="24"/>
        </w:rPr>
        <w:t>Debt Raising Costs</w:t>
      </w:r>
    </w:p>
    <w:p w14:paraId="419B8340" w14:textId="77777777" w:rsidR="004B1C08" w:rsidRDefault="004B1C08" w:rsidP="004B1C08">
      <w:pPr>
        <w:pStyle w:val="ListBullet"/>
        <w:numPr>
          <w:ilvl w:val="0"/>
          <w:numId w:val="0"/>
        </w:numPr>
        <w:spacing w:before="0" w:line="240" w:lineRule="auto"/>
        <w:rPr>
          <w:rFonts w:ascii="Arial Narrow" w:hAnsi="Arial Narrow" w:cs="Arial Narrow"/>
          <w:sz w:val="24"/>
          <w:szCs w:val="24"/>
        </w:rPr>
      </w:pPr>
    </w:p>
    <w:p w14:paraId="0606FCB4" w14:textId="77777777" w:rsidR="004B1C08" w:rsidRDefault="00F954CD" w:rsidP="004B1C08">
      <w:pPr>
        <w:pStyle w:val="ListBullet"/>
        <w:numPr>
          <w:ilvl w:val="0"/>
          <w:numId w:val="0"/>
        </w:numPr>
        <w:tabs>
          <w:tab w:val="left" w:pos="709"/>
        </w:tabs>
        <w:spacing w:before="0" w:line="240" w:lineRule="auto"/>
        <w:ind w:left="709"/>
        <w:rPr>
          <w:rFonts w:ascii="Arial Narrow" w:hAnsi="Arial Narrow" w:cs="Arial Narrow"/>
          <w:sz w:val="24"/>
          <w:szCs w:val="24"/>
        </w:rPr>
      </w:pPr>
      <w:r>
        <w:rPr>
          <w:rFonts w:ascii="Arial Narrow" w:hAnsi="Arial Narrow" w:cs="Arial Narrow"/>
          <w:sz w:val="24"/>
          <w:szCs w:val="24"/>
        </w:rPr>
        <w:t xml:space="preserve">The AER has </w:t>
      </w:r>
      <w:r w:rsidR="009D0681">
        <w:rPr>
          <w:rFonts w:ascii="Arial Narrow" w:hAnsi="Arial Narrow" w:cs="Arial Narrow"/>
          <w:sz w:val="24"/>
          <w:szCs w:val="24"/>
        </w:rPr>
        <w:t>approved an allowance of</w:t>
      </w:r>
      <w:r w:rsidR="004B1C08">
        <w:rPr>
          <w:rFonts w:ascii="Arial Narrow" w:hAnsi="Arial Narrow" w:cs="Arial Narrow"/>
          <w:sz w:val="24"/>
          <w:szCs w:val="24"/>
        </w:rPr>
        <w:t xml:space="preserve"> </w:t>
      </w:r>
      <w:r w:rsidR="007D35F3">
        <w:rPr>
          <w:rFonts w:ascii="Arial Narrow" w:hAnsi="Arial Narrow" w:cs="Arial Narrow"/>
          <w:sz w:val="24"/>
          <w:szCs w:val="24"/>
        </w:rPr>
        <w:t>9.3</w:t>
      </w:r>
      <w:r w:rsidR="004B1C08">
        <w:rPr>
          <w:rFonts w:ascii="Arial Narrow" w:hAnsi="Arial Narrow" w:cs="Arial Narrow"/>
          <w:sz w:val="24"/>
          <w:szCs w:val="24"/>
        </w:rPr>
        <w:t xml:space="preserve"> b</w:t>
      </w:r>
      <w:r w:rsidR="009D0681">
        <w:rPr>
          <w:rFonts w:ascii="Arial Narrow" w:hAnsi="Arial Narrow" w:cs="Arial Narrow"/>
          <w:sz w:val="24"/>
          <w:szCs w:val="24"/>
        </w:rPr>
        <w:t xml:space="preserve">asis </w:t>
      </w:r>
      <w:r w:rsidR="004B1C08">
        <w:rPr>
          <w:rFonts w:ascii="Arial Narrow" w:hAnsi="Arial Narrow" w:cs="Arial Narrow"/>
          <w:sz w:val="24"/>
          <w:szCs w:val="24"/>
        </w:rPr>
        <w:t>p</w:t>
      </w:r>
      <w:r w:rsidR="009D0681">
        <w:rPr>
          <w:rFonts w:ascii="Arial Narrow" w:hAnsi="Arial Narrow" w:cs="Arial Narrow"/>
          <w:sz w:val="24"/>
          <w:szCs w:val="24"/>
        </w:rPr>
        <w:t>oints</w:t>
      </w:r>
      <w:r w:rsidR="004B1C08">
        <w:rPr>
          <w:rFonts w:ascii="Arial Narrow" w:hAnsi="Arial Narrow" w:cs="Arial Narrow"/>
          <w:sz w:val="24"/>
          <w:szCs w:val="24"/>
        </w:rPr>
        <w:t xml:space="preserve"> per annum as the benchmark level of debt raising costs in the operating expenditure forecasts.  </w:t>
      </w:r>
    </w:p>
    <w:p w14:paraId="55193FAF" w14:textId="77777777" w:rsidR="004B1C08" w:rsidRDefault="004B1C08" w:rsidP="004B1C08">
      <w:pPr>
        <w:pStyle w:val="ListBullet"/>
        <w:numPr>
          <w:ilvl w:val="0"/>
          <w:numId w:val="0"/>
        </w:numPr>
        <w:spacing w:before="0" w:line="240" w:lineRule="auto"/>
        <w:rPr>
          <w:rFonts w:ascii="Arial Narrow" w:hAnsi="Arial Narrow" w:cs="Arial Narrow"/>
          <w:sz w:val="24"/>
          <w:szCs w:val="24"/>
        </w:rPr>
      </w:pPr>
    </w:p>
    <w:p w14:paraId="44AD028D" w14:textId="77777777" w:rsidR="004B1C08" w:rsidRPr="00105137" w:rsidRDefault="004B1C08" w:rsidP="0058614F">
      <w:pPr>
        <w:keepNext/>
        <w:numPr>
          <w:ilvl w:val="1"/>
          <w:numId w:val="27"/>
        </w:numPr>
        <w:spacing w:after="0" w:line="240" w:lineRule="auto"/>
        <w:ind w:left="550" w:hanging="550"/>
        <w:rPr>
          <w:rFonts w:ascii="Arial Narrow" w:hAnsi="Arial Narrow" w:cs="Arial Narrow"/>
          <w:b/>
          <w:sz w:val="24"/>
          <w:szCs w:val="24"/>
        </w:rPr>
      </w:pPr>
      <w:r w:rsidRPr="001F4150">
        <w:rPr>
          <w:rFonts w:ascii="Arial Narrow" w:hAnsi="Arial Narrow" w:cs="Arial Narrow"/>
          <w:b/>
          <w:bCs/>
          <w:iCs/>
          <w:sz w:val="24"/>
          <w:szCs w:val="24"/>
        </w:rPr>
        <w:t>Derivation</w:t>
      </w:r>
      <w:r w:rsidRPr="00105137">
        <w:rPr>
          <w:rFonts w:ascii="Arial Narrow" w:hAnsi="Arial Narrow" w:cs="Arial Narrow"/>
          <w:b/>
          <w:sz w:val="24"/>
          <w:szCs w:val="24"/>
        </w:rPr>
        <w:t xml:space="preserve"> of the WACC</w:t>
      </w:r>
    </w:p>
    <w:p w14:paraId="3C47BD3B" w14:textId="77777777" w:rsidR="004B1C08" w:rsidRPr="00105137" w:rsidRDefault="004B1C08" w:rsidP="004B1C08">
      <w:pPr>
        <w:pStyle w:val="ListParagraph"/>
        <w:spacing w:after="0" w:line="240" w:lineRule="auto"/>
        <w:ind w:left="0"/>
        <w:jc w:val="both"/>
        <w:rPr>
          <w:rFonts w:ascii="Arial Narrow" w:hAnsi="Arial Narrow" w:cs="Arial Narrow"/>
          <w:sz w:val="24"/>
          <w:szCs w:val="24"/>
          <w:u w:val="single"/>
        </w:rPr>
      </w:pPr>
    </w:p>
    <w:p w14:paraId="27334A64" w14:textId="77777777" w:rsidR="004B1C08" w:rsidRPr="00105137" w:rsidRDefault="004B1C08" w:rsidP="004B1C08">
      <w:pPr>
        <w:pStyle w:val="ListParagraph"/>
        <w:spacing w:after="0" w:line="240" w:lineRule="auto"/>
        <w:ind w:left="567"/>
        <w:jc w:val="both"/>
        <w:rPr>
          <w:rFonts w:ascii="Arial Narrow" w:hAnsi="Arial Narrow" w:cs="Arial Narrow"/>
          <w:sz w:val="24"/>
          <w:szCs w:val="24"/>
        </w:rPr>
      </w:pPr>
      <w:r w:rsidRPr="00105137">
        <w:rPr>
          <w:rFonts w:ascii="Arial Narrow" w:hAnsi="Arial Narrow" w:cs="Arial Narrow"/>
          <w:sz w:val="24"/>
          <w:szCs w:val="24"/>
        </w:rPr>
        <w:t xml:space="preserve">The nominal </w:t>
      </w:r>
      <w:r w:rsidR="00F15799" w:rsidRPr="00105137">
        <w:rPr>
          <w:rFonts w:ascii="Arial Narrow" w:hAnsi="Arial Narrow" w:cs="Arial Narrow"/>
          <w:sz w:val="24"/>
          <w:szCs w:val="24"/>
        </w:rPr>
        <w:t>vanilla</w:t>
      </w:r>
      <w:r w:rsidRPr="00105137">
        <w:rPr>
          <w:rFonts w:ascii="Arial Narrow" w:hAnsi="Arial Narrow" w:cs="Arial Narrow"/>
          <w:sz w:val="24"/>
          <w:szCs w:val="24"/>
        </w:rPr>
        <w:t xml:space="preserve"> WACC of </w:t>
      </w:r>
      <w:r w:rsidR="007D35F3">
        <w:rPr>
          <w:rFonts w:ascii="Arial Narrow" w:hAnsi="Arial Narrow" w:cs="Arial Narrow"/>
          <w:sz w:val="24"/>
          <w:szCs w:val="24"/>
        </w:rPr>
        <w:t>7.03</w:t>
      </w:r>
      <w:r w:rsidRPr="00105137">
        <w:rPr>
          <w:rFonts w:ascii="Arial Narrow" w:hAnsi="Arial Narrow" w:cs="Arial Narrow"/>
          <w:sz w:val="24"/>
          <w:szCs w:val="24"/>
        </w:rPr>
        <w:t xml:space="preserve">% has been derived from the formula below. In this formulation of the WACC corporate taxes are dealt with in the forecast cash flows.  </w:t>
      </w:r>
    </w:p>
    <w:p w14:paraId="75B99C84" w14:textId="77777777" w:rsidR="004B1C08" w:rsidRPr="00105137" w:rsidRDefault="004B1C08" w:rsidP="004B1C08">
      <w:pPr>
        <w:pStyle w:val="ListParagraph"/>
        <w:spacing w:after="0" w:line="240" w:lineRule="auto"/>
        <w:ind w:left="709"/>
        <w:jc w:val="both"/>
        <w:rPr>
          <w:rFonts w:ascii="Arial Narrow" w:hAnsi="Arial Narrow" w:cs="Arial Narrow"/>
          <w:sz w:val="24"/>
          <w:szCs w:val="24"/>
        </w:rPr>
      </w:pPr>
    </w:p>
    <w:p w14:paraId="6CB66B03" w14:textId="77777777" w:rsidR="004B1C08" w:rsidRPr="00105137" w:rsidRDefault="004B1C08" w:rsidP="004B1C08">
      <w:pPr>
        <w:pStyle w:val="ListParagraph"/>
        <w:spacing w:after="0" w:line="240" w:lineRule="auto"/>
        <w:ind w:left="0" w:firstLine="567"/>
        <w:jc w:val="both"/>
        <w:rPr>
          <w:rFonts w:ascii="Arial Narrow" w:hAnsi="Arial Narrow" w:cs="Arial Narrow"/>
          <w:sz w:val="24"/>
          <w:szCs w:val="24"/>
        </w:rPr>
      </w:pPr>
      <w:r w:rsidRPr="00105137">
        <w:rPr>
          <w:rFonts w:ascii="Arial Narrow" w:hAnsi="Arial Narrow" w:cs="Arial Narrow"/>
          <w:sz w:val="24"/>
          <w:szCs w:val="24"/>
        </w:rPr>
        <w:t xml:space="preserve">WACC </w:t>
      </w:r>
      <w:r w:rsidR="00105137" w:rsidRPr="00105137">
        <w:rPr>
          <w:rFonts w:ascii="Arial Narrow" w:hAnsi="Arial Narrow" w:cs="Arial Narrow"/>
          <w:position w:val="-24"/>
          <w:sz w:val="24"/>
          <w:szCs w:val="24"/>
        </w:rPr>
        <w:object w:dxaOrig="1800" w:dyaOrig="620" w14:anchorId="00821196">
          <v:shape id="_x0000_i1029" type="#_x0000_t75" style="width:101.25pt;height:33pt" o:ole="" fillcolor="window">
            <v:imagedata r:id="rId9" o:title=""/>
          </v:shape>
          <o:OLEObject Type="Embed" ProgID="Equation.3" ShapeID="_x0000_i1029" DrawAspect="Content" ObjectID="_1757415156" r:id="rId10"/>
        </w:object>
      </w:r>
    </w:p>
    <w:p w14:paraId="2D34440F" w14:textId="77777777" w:rsidR="00E70974" w:rsidRDefault="00E70974" w:rsidP="004B1C08">
      <w:pPr>
        <w:pStyle w:val="Text"/>
        <w:ind w:left="567"/>
      </w:pPr>
    </w:p>
    <w:p w14:paraId="4923B191" w14:textId="77777777" w:rsidR="00E70974" w:rsidRDefault="00E70974" w:rsidP="00E70974">
      <w:pPr>
        <w:pStyle w:val="ListParagraph"/>
        <w:spacing w:after="0" w:line="240" w:lineRule="auto"/>
        <w:ind w:left="567"/>
        <w:jc w:val="both"/>
        <w:rPr>
          <w:rFonts w:ascii="Arial Narrow" w:hAnsi="Arial Narrow" w:cs="Arial Narrow"/>
          <w:sz w:val="24"/>
          <w:szCs w:val="24"/>
        </w:rPr>
      </w:pPr>
      <w:r w:rsidRPr="00105137">
        <w:rPr>
          <w:rFonts w:ascii="Arial Narrow" w:hAnsi="Arial Narrow" w:cs="Arial Narrow"/>
          <w:sz w:val="24"/>
          <w:szCs w:val="24"/>
        </w:rPr>
        <w:t>The cost of equity is</w:t>
      </w:r>
      <w:r>
        <w:rPr>
          <w:rFonts w:ascii="Arial Narrow" w:hAnsi="Arial Narrow" w:cs="Arial Narrow"/>
          <w:sz w:val="24"/>
          <w:szCs w:val="24"/>
        </w:rPr>
        <w:t xml:space="preserve"> calculated using the CAPM formula set out below:</w:t>
      </w:r>
    </w:p>
    <w:p w14:paraId="795FD167" w14:textId="77777777" w:rsidR="00E70974" w:rsidRDefault="00E70974" w:rsidP="00E70974">
      <w:pPr>
        <w:pStyle w:val="ListParagraph"/>
        <w:spacing w:after="0" w:line="240" w:lineRule="auto"/>
        <w:ind w:left="567"/>
        <w:jc w:val="both"/>
        <w:rPr>
          <w:rFonts w:ascii="Arial Narrow" w:hAnsi="Arial Narrow" w:cs="Arial Narrow"/>
          <w:sz w:val="24"/>
          <w:szCs w:val="24"/>
        </w:rPr>
      </w:pPr>
    </w:p>
    <w:p w14:paraId="6BF1526D" w14:textId="77777777" w:rsidR="00E70974" w:rsidRPr="00105137" w:rsidRDefault="00E70974" w:rsidP="00E70974">
      <w:pPr>
        <w:pStyle w:val="ListParagraph"/>
        <w:spacing w:after="0" w:line="240" w:lineRule="auto"/>
        <w:ind w:left="567"/>
        <w:jc w:val="both"/>
        <w:rPr>
          <w:rFonts w:ascii="Arial Narrow" w:hAnsi="Arial Narrow" w:cs="Arial Narrow"/>
          <w:sz w:val="24"/>
          <w:szCs w:val="24"/>
        </w:rPr>
      </w:pPr>
      <w:r>
        <w:rPr>
          <w:rFonts w:ascii="Arial Narrow" w:hAnsi="Arial Narrow" w:cs="Arial Narrow"/>
          <w:sz w:val="24"/>
          <w:szCs w:val="24"/>
        </w:rPr>
        <w:t>R</w:t>
      </w:r>
      <w:r>
        <w:rPr>
          <w:rFonts w:ascii="Arial Narrow" w:hAnsi="Arial Narrow" w:cs="Arial Narrow"/>
          <w:sz w:val="24"/>
          <w:szCs w:val="24"/>
          <w:vertAlign w:val="subscript"/>
        </w:rPr>
        <w:t>e</w:t>
      </w:r>
      <w:r>
        <w:rPr>
          <w:rFonts w:ascii="Arial Narrow" w:hAnsi="Arial Narrow" w:cs="Arial Narrow"/>
          <w:sz w:val="24"/>
          <w:szCs w:val="24"/>
        </w:rPr>
        <w:t xml:space="preserve"> </w:t>
      </w:r>
      <w:r w:rsidRPr="00465711">
        <w:rPr>
          <w:rFonts w:ascii="Arial Narrow" w:hAnsi="Arial Narrow" w:cs="Arial Narrow"/>
          <w:position w:val="-14"/>
          <w:sz w:val="24"/>
          <w:szCs w:val="24"/>
        </w:rPr>
        <w:object w:dxaOrig="1700" w:dyaOrig="380" w14:anchorId="18E95F51">
          <v:shape id="_x0000_i1030" type="#_x0000_t75" style="width:95.25pt;height:20.25pt" o:ole="" fillcolor="window">
            <v:imagedata r:id="rId11" o:title=""/>
          </v:shape>
          <o:OLEObject Type="Embed" ProgID="Equation.3" ShapeID="_x0000_i1030" DrawAspect="Content" ObjectID="_1757415157" r:id="rId12"/>
        </w:object>
      </w:r>
    </w:p>
    <w:p w14:paraId="23F42319" w14:textId="77777777" w:rsidR="00E70974" w:rsidRDefault="00E70974" w:rsidP="004B1C08">
      <w:pPr>
        <w:pStyle w:val="Text"/>
        <w:ind w:left="567"/>
      </w:pPr>
    </w:p>
    <w:p w14:paraId="67F34787" w14:textId="77777777" w:rsidR="00E70974" w:rsidRDefault="00E70974" w:rsidP="00E70974">
      <w:pPr>
        <w:pStyle w:val="ListParagraph"/>
        <w:spacing w:after="0" w:line="240" w:lineRule="auto"/>
        <w:ind w:left="567"/>
        <w:jc w:val="both"/>
        <w:rPr>
          <w:rFonts w:ascii="Arial Narrow" w:hAnsi="Arial Narrow" w:cs="Arial Narrow"/>
          <w:sz w:val="24"/>
          <w:szCs w:val="24"/>
        </w:rPr>
      </w:pPr>
      <w:r w:rsidRPr="00105137">
        <w:rPr>
          <w:rFonts w:ascii="Arial Narrow" w:hAnsi="Arial Narrow" w:cs="Arial Narrow"/>
          <w:sz w:val="24"/>
          <w:szCs w:val="24"/>
        </w:rPr>
        <w:t xml:space="preserve">The cost of </w:t>
      </w:r>
      <w:r>
        <w:rPr>
          <w:rFonts w:ascii="Arial Narrow" w:hAnsi="Arial Narrow" w:cs="Arial Narrow"/>
          <w:sz w:val="24"/>
          <w:szCs w:val="24"/>
        </w:rPr>
        <w:t>debt</w:t>
      </w:r>
      <w:r w:rsidRPr="00105137">
        <w:rPr>
          <w:rFonts w:ascii="Arial Narrow" w:hAnsi="Arial Narrow" w:cs="Arial Narrow"/>
          <w:sz w:val="24"/>
          <w:szCs w:val="24"/>
        </w:rPr>
        <w:t xml:space="preserve"> is</w:t>
      </w:r>
      <w:r>
        <w:rPr>
          <w:rFonts w:ascii="Arial Narrow" w:hAnsi="Arial Narrow" w:cs="Arial Narrow"/>
          <w:sz w:val="24"/>
          <w:szCs w:val="24"/>
        </w:rPr>
        <w:t xml:space="preserve"> calculated using the formula set out below:</w:t>
      </w:r>
    </w:p>
    <w:p w14:paraId="7B0BF0E3" w14:textId="77777777" w:rsidR="00E70974" w:rsidRDefault="00E70974" w:rsidP="00E70974">
      <w:pPr>
        <w:pStyle w:val="ListParagraph"/>
        <w:spacing w:after="0" w:line="240" w:lineRule="auto"/>
        <w:ind w:left="567"/>
        <w:jc w:val="both"/>
        <w:rPr>
          <w:rFonts w:ascii="Arial Narrow" w:hAnsi="Arial Narrow" w:cs="Arial Narrow"/>
          <w:sz w:val="24"/>
          <w:szCs w:val="24"/>
        </w:rPr>
      </w:pPr>
    </w:p>
    <w:p w14:paraId="1425356B" w14:textId="77777777" w:rsidR="00E70974" w:rsidRPr="00105137" w:rsidRDefault="00E70974" w:rsidP="00E70974">
      <w:pPr>
        <w:pStyle w:val="ListParagraph"/>
        <w:spacing w:after="0" w:line="240" w:lineRule="auto"/>
        <w:ind w:left="567"/>
        <w:jc w:val="both"/>
        <w:rPr>
          <w:rFonts w:ascii="Arial Narrow" w:hAnsi="Arial Narrow" w:cs="Arial Narrow"/>
          <w:sz w:val="24"/>
          <w:szCs w:val="24"/>
        </w:rPr>
      </w:pPr>
      <w:r>
        <w:rPr>
          <w:rFonts w:ascii="Arial Narrow" w:hAnsi="Arial Narrow" w:cs="Arial Narrow"/>
          <w:sz w:val="24"/>
          <w:szCs w:val="24"/>
        </w:rPr>
        <w:t>R</w:t>
      </w:r>
      <w:r>
        <w:rPr>
          <w:rFonts w:ascii="Arial Narrow" w:hAnsi="Arial Narrow" w:cs="Arial Narrow"/>
          <w:sz w:val="24"/>
          <w:szCs w:val="24"/>
          <w:vertAlign w:val="subscript"/>
        </w:rPr>
        <w:t>d</w:t>
      </w:r>
      <w:r>
        <w:rPr>
          <w:rFonts w:ascii="Arial Narrow" w:hAnsi="Arial Narrow" w:cs="Arial Narrow"/>
          <w:sz w:val="24"/>
          <w:szCs w:val="24"/>
        </w:rPr>
        <w:t xml:space="preserve"> </w:t>
      </w:r>
      <w:r w:rsidRPr="00465711">
        <w:rPr>
          <w:rFonts w:ascii="Arial Narrow" w:hAnsi="Arial Narrow" w:cs="Arial Narrow"/>
          <w:position w:val="-14"/>
          <w:sz w:val="24"/>
          <w:szCs w:val="24"/>
        </w:rPr>
        <w:object w:dxaOrig="1240" w:dyaOrig="380" w14:anchorId="4BFA6644">
          <v:shape id="_x0000_i1031" type="#_x0000_t75" style="width:69.75pt;height:20.25pt" o:ole="" fillcolor="window">
            <v:imagedata r:id="rId13" o:title=""/>
          </v:shape>
          <o:OLEObject Type="Embed" ProgID="Equation.3" ShapeID="_x0000_i1031" DrawAspect="Content" ObjectID="_1757415158" r:id="rId14"/>
        </w:object>
      </w:r>
    </w:p>
    <w:p w14:paraId="727F1492" w14:textId="77777777" w:rsidR="00E70974" w:rsidRDefault="00E70974" w:rsidP="004B1C08">
      <w:pPr>
        <w:pStyle w:val="Text"/>
        <w:ind w:left="567"/>
      </w:pPr>
    </w:p>
    <w:p w14:paraId="104528EB" w14:textId="77777777" w:rsidR="004B1C08" w:rsidRPr="00105137" w:rsidRDefault="004B1C08" w:rsidP="004B1C08">
      <w:pPr>
        <w:pStyle w:val="Text"/>
        <w:ind w:left="567"/>
      </w:pPr>
      <w:r w:rsidRPr="00105137">
        <w:t>where</w:t>
      </w:r>
    </w:p>
    <w:p w14:paraId="483F66DC" w14:textId="77777777" w:rsidR="004B1C08" w:rsidRPr="00105137" w:rsidRDefault="004B1C08" w:rsidP="004B1C08">
      <w:pPr>
        <w:pStyle w:val="Text"/>
      </w:pPr>
    </w:p>
    <w:tbl>
      <w:tblPr>
        <w:tblW w:w="0" w:type="auto"/>
        <w:tblInd w:w="720" w:type="dxa"/>
        <w:tblLook w:val="00A0" w:firstRow="1" w:lastRow="0" w:firstColumn="1" w:lastColumn="0" w:noHBand="0" w:noVBand="0"/>
      </w:tblPr>
      <w:tblGrid>
        <w:gridCol w:w="617"/>
        <w:gridCol w:w="7450"/>
      </w:tblGrid>
      <w:tr w:rsidR="004B1C08" w:rsidRPr="00105137" w14:paraId="164CE166" w14:textId="77777777" w:rsidTr="00106169">
        <w:tc>
          <w:tcPr>
            <w:tcW w:w="597" w:type="dxa"/>
          </w:tcPr>
          <w:p w14:paraId="4359D532" w14:textId="77777777" w:rsidR="004B1C08" w:rsidRPr="00105137" w:rsidRDefault="004B1C08" w:rsidP="00106169">
            <w:pPr>
              <w:pStyle w:val="Text"/>
              <w:spacing w:before="60" w:after="60"/>
              <w:ind w:left="0"/>
            </w:pPr>
            <w:r w:rsidRPr="00105137">
              <w:rPr>
                <w:sz w:val="22"/>
              </w:rPr>
              <w:t>R</w:t>
            </w:r>
            <w:r w:rsidRPr="00105137">
              <w:rPr>
                <w:sz w:val="22"/>
                <w:vertAlign w:val="subscript"/>
              </w:rPr>
              <w:t>e</w:t>
            </w:r>
          </w:p>
        </w:tc>
        <w:tc>
          <w:tcPr>
            <w:tcW w:w="7580" w:type="dxa"/>
          </w:tcPr>
          <w:p w14:paraId="6854BFBF" w14:textId="77777777" w:rsidR="004B1C08" w:rsidRPr="00105137" w:rsidRDefault="007D35F3" w:rsidP="00106169">
            <w:pPr>
              <w:pStyle w:val="Text"/>
              <w:spacing w:before="60" w:after="60"/>
              <w:ind w:left="-41"/>
            </w:pPr>
            <w:r>
              <w:rPr>
                <w:sz w:val="22"/>
              </w:rPr>
              <w:t>7.92</w:t>
            </w:r>
            <w:r w:rsidR="004B1C08" w:rsidRPr="00105137">
              <w:rPr>
                <w:sz w:val="22"/>
              </w:rPr>
              <w:t>%, which is the risk adjusted post-tax cost of equity required by investors derived from the C</w:t>
            </w:r>
            <w:r w:rsidR="00F15799" w:rsidRPr="00105137">
              <w:rPr>
                <w:sz w:val="22"/>
              </w:rPr>
              <w:t xml:space="preserve">apital </w:t>
            </w:r>
            <w:r w:rsidR="004B1C08" w:rsidRPr="00105137">
              <w:rPr>
                <w:sz w:val="22"/>
              </w:rPr>
              <w:t>A</w:t>
            </w:r>
            <w:r w:rsidR="00F15799" w:rsidRPr="00105137">
              <w:rPr>
                <w:sz w:val="22"/>
              </w:rPr>
              <w:t xml:space="preserve">sset </w:t>
            </w:r>
            <w:r w:rsidR="004B1C08" w:rsidRPr="00105137">
              <w:rPr>
                <w:sz w:val="22"/>
              </w:rPr>
              <w:t>P</w:t>
            </w:r>
            <w:r w:rsidR="00F15799" w:rsidRPr="00105137">
              <w:rPr>
                <w:sz w:val="22"/>
              </w:rPr>
              <w:t xml:space="preserve">ricing </w:t>
            </w:r>
            <w:r w:rsidR="004B1C08" w:rsidRPr="00105137">
              <w:rPr>
                <w:sz w:val="22"/>
              </w:rPr>
              <w:t>M</w:t>
            </w:r>
            <w:r w:rsidR="00105137" w:rsidRPr="00105137">
              <w:rPr>
                <w:sz w:val="22"/>
              </w:rPr>
              <w:t>odel (CAPM)</w:t>
            </w:r>
          </w:p>
        </w:tc>
      </w:tr>
      <w:tr w:rsidR="004B1C08" w:rsidRPr="00105137" w14:paraId="711A76B9" w14:textId="77777777" w:rsidTr="00106169">
        <w:tc>
          <w:tcPr>
            <w:tcW w:w="597" w:type="dxa"/>
          </w:tcPr>
          <w:p w14:paraId="1E6FC5D2" w14:textId="77777777" w:rsidR="004B1C08" w:rsidRPr="00105137" w:rsidRDefault="004B1C08" w:rsidP="00106169">
            <w:pPr>
              <w:pStyle w:val="Text"/>
              <w:spacing w:before="60" w:after="60"/>
              <w:ind w:left="0"/>
            </w:pPr>
            <w:r w:rsidRPr="00105137">
              <w:rPr>
                <w:sz w:val="22"/>
              </w:rPr>
              <w:t>E</w:t>
            </w:r>
          </w:p>
        </w:tc>
        <w:tc>
          <w:tcPr>
            <w:tcW w:w="7580" w:type="dxa"/>
          </w:tcPr>
          <w:p w14:paraId="4104D2DE" w14:textId="77777777" w:rsidR="004B1C08" w:rsidRPr="00105137" w:rsidRDefault="004B1C08" w:rsidP="00106169">
            <w:pPr>
              <w:pStyle w:val="Text"/>
              <w:spacing w:before="60" w:after="60"/>
              <w:ind w:left="-41"/>
            </w:pPr>
            <w:r w:rsidRPr="00105137">
              <w:rPr>
                <w:sz w:val="22"/>
              </w:rPr>
              <w:t>4</w:t>
            </w:r>
            <w:r w:rsidR="00F15799" w:rsidRPr="00105137">
              <w:rPr>
                <w:sz w:val="22"/>
              </w:rPr>
              <w:t>0</w:t>
            </w:r>
            <w:r w:rsidRPr="00105137">
              <w:rPr>
                <w:sz w:val="22"/>
              </w:rPr>
              <w:t>%, which is the benchmark level of equity expressed as a percentage</w:t>
            </w:r>
            <w:r w:rsidR="00105137" w:rsidRPr="00105137">
              <w:rPr>
                <w:sz w:val="22"/>
              </w:rPr>
              <w:t xml:space="preserve"> of V</w:t>
            </w:r>
          </w:p>
        </w:tc>
      </w:tr>
      <w:tr w:rsidR="004B1C08" w:rsidRPr="00105137" w14:paraId="1AFD7492" w14:textId="77777777" w:rsidTr="00106169">
        <w:tc>
          <w:tcPr>
            <w:tcW w:w="597" w:type="dxa"/>
          </w:tcPr>
          <w:p w14:paraId="1F497C83" w14:textId="77777777" w:rsidR="004B1C08" w:rsidRPr="00105137" w:rsidRDefault="004B1C08" w:rsidP="00106169">
            <w:pPr>
              <w:pStyle w:val="Text"/>
              <w:spacing w:before="60" w:after="60"/>
              <w:ind w:left="0"/>
            </w:pPr>
            <w:r w:rsidRPr="00105137">
              <w:rPr>
                <w:sz w:val="22"/>
              </w:rPr>
              <w:t>D</w:t>
            </w:r>
          </w:p>
        </w:tc>
        <w:tc>
          <w:tcPr>
            <w:tcW w:w="7580" w:type="dxa"/>
          </w:tcPr>
          <w:p w14:paraId="613A773E" w14:textId="77777777" w:rsidR="004B1C08" w:rsidRPr="00105137" w:rsidRDefault="00105137" w:rsidP="00106169">
            <w:pPr>
              <w:pStyle w:val="Text"/>
              <w:spacing w:before="60" w:after="60"/>
              <w:ind w:left="-41"/>
            </w:pPr>
            <w:r w:rsidRPr="00105137">
              <w:rPr>
                <w:sz w:val="22"/>
              </w:rPr>
              <w:t>60</w:t>
            </w:r>
            <w:r w:rsidR="004B1C08" w:rsidRPr="00105137">
              <w:rPr>
                <w:sz w:val="22"/>
              </w:rPr>
              <w:t>%, which is the benchmark level of debt expressed as a percentage</w:t>
            </w:r>
            <w:r w:rsidRPr="00105137">
              <w:rPr>
                <w:sz w:val="22"/>
              </w:rPr>
              <w:t xml:space="preserve"> of V</w:t>
            </w:r>
          </w:p>
        </w:tc>
      </w:tr>
      <w:tr w:rsidR="004B1C08" w:rsidRPr="00105137" w14:paraId="6AA469CC" w14:textId="77777777" w:rsidTr="00106169">
        <w:tc>
          <w:tcPr>
            <w:tcW w:w="597" w:type="dxa"/>
          </w:tcPr>
          <w:p w14:paraId="086DBFDD" w14:textId="77777777" w:rsidR="004B1C08" w:rsidRPr="00105137" w:rsidRDefault="004B1C08" w:rsidP="00106169">
            <w:pPr>
              <w:pStyle w:val="Text"/>
              <w:spacing w:before="60" w:after="60"/>
              <w:ind w:left="0"/>
            </w:pPr>
            <w:r w:rsidRPr="00105137">
              <w:rPr>
                <w:sz w:val="22"/>
              </w:rPr>
              <w:t>V</w:t>
            </w:r>
          </w:p>
        </w:tc>
        <w:tc>
          <w:tcPr>
            <w:tcW w:w="7580" w:type="dxa"/>
          </w:tcPr>
          <w:p w14:paraId="756624F3" w14:textId="77777777" w:rsidR="004B1C08" w:rsidRPr="00105137" w:rsidRDefault="004B1C08" w:rsidP="00106169">
            <w:pPr>
              <w:pStyle w:val="Text"/>
              <w:spacing w:before="60" w:after="60"/>
              <w:ind w:left="-41"/>
            </w:pPr>
            <w:r w:rsidRPr="00105137">
              <w:rPr>
                <w:sz w:val="22"/>
              </w:rPr>
              <w:t>Sum of assumed debt level plus assumed equity level (V = D + E)</w:t>
            </w:r>
          </w:p>
        </w:tc>
      </w:tr>
      <w:tr w:rsidR="004B1C08" w:rsidRPr="00105137" w14:paraId="5194BDEE" w14:textId="77777777" w:rsidTr="00106169">
        <w:tc>
          <w:tcPr>
            <w:tcW w:w="597" w:type="dxa"/>
          </w:tcPr>
          <w:p w14:paraId="407BAA20" w14:textId="77777777" w:rsidR="004B1C08" w:rsidRPr="00105137" w:rsidRDefault="004B1C08" w:rsidP="00106169">
            <w:pPr>
              <w:pStyle w:val="Text"/>
              <w:spacing w:before="60" w:after="60"/>
              <w:ind w:left="0"/>
            </w:pPr>
            <w:r w:rsidRPr="00105137">
              <w:rPr>
                <w:sz w:val="22"/>
              </w:rPr>
              <w:t>R</w:t>
            </w:r>
            <w:r w:rsidRPr="00105137">
              <w:rPr>
                <w:sz w:val="22"/>
                <w:vertAlign w:val="subscript"/>
              </w:rPr>
              <w:t>f</w:t>
            </w:r>
          </w:p>
        </w:tc>
        <w:tc>
          <w:tcPr>
            <w:tcW w:w="7580" w:type="dxa"/>
          </w:tcPr>
          <w:p w14:paraId="633A607E" w14:textId="77777777" w:rsidR="004B1C08" w:rsidRPr="00A354BA" w:rsidRDefault="007D35F3" w:rsidP="00106169">
            <w:pPr>
              <w:pStyle w:val="Text"/>
              <w:spacing w:before="60" w:after="60"/>
              <w:ind w:left="-41"/>
            </w:pPr>
            <w:r>
              <w:rPr>
                <w:sz w:val="22"/>
              </w:rPr>
              <w:t>3.12</w:t>
            </w:r>
            <w:r w:rsidR="004B1C08" w:rsidRPr="00A354BA">
              <w:rPr>
                <w:sz w:val="22"/>
              </w:rPr>
              <w:t>%</w:t>
            </w:r>
            <w:r w:rsidR="00105137" w:rsidRPr="00A354BA">
              <w:rPr>
                <w:sz w:val="22"/>
              </w:rPr>
              <w:t>,</w:t>
            </w:r>
            <w:r w:rsidR="004B1C08" w:rsidRPr="00A354BA">
              <w:rPr>
                <w:sz w:val="22"/>
              </w:rPr>
              <w:t xml:space="preserve"> nominal risk</w:t>
            </w:r>
            <w:r w:rsidR="00105137" w:rsidRPr="00A354BA">
              <w:rPr>
                <w:sz w:val="22"/>
              </w:rPr>
              <w:t xml:space="preserve"> </w:t>
            </w:r>
            <w:r w:rsidR="004B1C08" w:rsidRPr="00A354BA">
              <w:rPr>
                <w:sz w:val="22"/>
              </w:rPr>
              <w:t>free rate of return</w:t>
            </w:r>
          </w:p>
        </w:tc>
      </w:tr>
      <w:tr w:rsidR="004B1C08" w:rsidRPr="00105137" w14:paraId="0C956A89" w14:textId="77777777" w:rsidTr="00106169">
        <w:tc>
          <w:tcPr>
            <w:tcW w:w="597" w:type="dxa"/>
          </w:tcPr>
          <w:p w14:paraId="52472C7A" w14:textId="77777777" w:rsidR="004B1C08" w:rsidRPr="00105137" w:rsidRDefault="004B1C08" w:rsidP="00106169">
            <w:pPr>
              <w:pStyle w:val="Text"/>
              <w:spacing w:before="60" w:after="60"/>
              <w:ind w:left="0"/>
            </w:pPr>
            <w:r w:rsidRPr="00105137">
              <w:rPr>
                <w:sz w:val="22"/>
              </w:rPr>
              <w:t>DRP</w:t>
            </w:r>
          </w:p>
        </w:tc>
        <w:tc>
          <w:tcPr>
            <w:tcW w:w="7580" w:type="dxa"/>
          </w:tcPr>
          <w:p w14:paraId="0F821612" w14:textId="77777777" w:rsidR="004B1C08" w:rsidRPr="00A354BA" w:rsidRDefault="007D35F3" w:rsidP="00106169">
            <w:pPr>
              <w:pStyle w:val="Text"/>
              <w:spacing w:before="60" w:after="60"/>
              <w:ind w:left="-41"/>
            </w:pPr>
            <w:r>
              <w:rPr>
                <w:sz w:val="22"/>
              </w:rPr>
              <w:t>3.32</w:t>
            </w:r>
            <w:r w:rsidR="003E78F2" w:rsidRPr="00A354BA">
              <w:rPr>
                <w:sz w:val="22"/>
              </w:rPr>
              <w:t>%</w:t>
            </w:r>
            <w:r w:rsidR="00105137" w:rsidRPr="00A354BA">
              <w:rPr>
                <w:sz w:val="22"/>
              </w:rPr>
              <w:t>,</w:t>
            </w:r>
            <w:r w:rsidR="004B1C08" w:rsidRPr="00A354BA">
              <w:rPr>
                <w:sz w:val="22"/>
              </w:rPr>
              <w:t xml:space="preserve"> </w:t>
            </w:r>
            <w:r w:rsidR="00E70974" w:rsidRPr="00A354BA">
              <w:rPr>
                <w:sz w:val="22"/>
              </w:rPr>
              <w:t>d</w:t>
            </w:r>
            <w:r w:rsidR="004B1C08" w:rsidRPr="00A354BA">
              <w:rPr>
                <w:sz w:val="22"/>
              </w:rPr>
              <w:t xml:space="preserve">ebt </w:t>
            </w:r>
            <w:r w:rsidR="00E70974" w:rsidRPr="00A354BA">
              <w:rPr>
                <w:sz w:val="22"/>
              </w:rPr>
              <w:t>r</w:t>
            </w:r>
            <w:r w:rsidR="004B1C08" w:rsidRPr="00A354BA">
              <w:rPr>
                <w:sz w:val="22"/>
              </w:rPr>
              <w:t xml:space="preserve">isk </w:t>
            </w:r>
            <w:r w:rsidR="00E70974" w:rsidRPr="00A354BA">
              <w:rPr>
                <w:sz w:val="22"/>
              </w:rPr>
              <w:t>p</w:t>
            </w:r>
            <w:r w:rsidR="004B1C08" w:rsidRPr="00A354BA">
              <w:rPr>
                <w:sz w:val="22"/>
              </w:rPr>
              <w:t xml:space="preserve">remium </w:t>
            </w:r>
          </w:p>
        </w:tc>
      </w:tr>
      <w:tr w:rsidR="004B1C08" w:rsidRPr="00105137" w14:paraId="09769153" w14:textId="77777777" w:rsidTr="00106169">
        <w:tc>
          <w:tcPr>
            <w:tcW w:w="597" w:type="dxa"/>
          </w:tcPr>
          <w:p w14:paraId="5B24D3DF" w14:textId="77777777" w:rsidR="004B1C08" w:rsidRPr="00105137" w:rsidRDefault="004B1C08" w:rsidP="00106169">
            <w:pPr>
              <w:pStyle w:val="Text"/>
              <w:spacing w:before="60" w:after="60"/>
              <w:ind w:left="0"/>
            </w:pPr>
            <w:r w:rsidRPr="00105137">
              <w:rPr>
                <w:sz w:val="22"/>
              </w:rPr>
              <w:t>R</w:t>
            </w:r>
            <w:r w:rsidRPr="00105137">
              <w:rPr>
                <w:sz w:val="22"/>
                <w:vertAlign w:val="subscript"/>
              </w:rPr>
              <w:t>d</w:t>
            </w:r>
          </w:p>
        </w:tc>
        <w:tc>
          <w:tcPr>
            <w:tcW w:w="7580" w:type="dxa"/>
          </w:tcPr>
          <w:p w14:paraId="2EE10481" w14:textId="77777777" w:rsidR="004B1C08" w:rsidRPr="00A354BA" w:rsidRDefault="007D35F3" w:rsidP="00106169">
            <w:pPr>
              <w:pStyle w:val="Text"/>
              <w:spacing w:before="60" w:after="60"/>
              <w:ind w:left="-41"/>
            </w:pPr>
            <w:r>
              <w:rPr>
                <w:sz w:val="22"/>
              </w:rPr>
              <w:t>6.44</w:t>
            </w:r>
            <w:r w:rsidR="003E78F2" w:rsidRPr="00A354BA">
              <w:rPr>
                <w:sz w:val="22"/>
              </w:rPr>
              <w:t>%</w:t>
            </w:r>
            <w:r w:rsidR="00105137" w:rsidRPr="00A354BA">
              <w:rPr>
                <w:sz w:val="22"/>
              </w:rPr>
              <w:t>,</w:t>
            </w:r>
            <w:r w:rsidR="004B1C08" w:rsidRPr="00A354BA">
              <w:rPr>
                <w:sz w:val="22"/>
              </w:rPr>
              <w:t xml:space="preserve"> cost of debt (R</w:t>
            </w:r>
            <w:r w:rsidR="004B1C08" w:rsidRPr="00A354BA">
              <w:rPr>
                <w:sz w:val="22"/>
                <w:vertAlign w:val="subscript"/>
              </w:rPr>
              <w:t>f</w:t>
            </w:r>
            <w:r w:rsidR="004B1C08" w:rsidRPr="00A354BA">
              <w:rPr>
                <w:sz w:val="22"/>
              </w:rPr>
              <w:t xml:space="preserve"> + DRP)</w:t>
            </w:r>
          </w:p>
        </w:tc>
      </w:tr>
      <w:tr w:rsidR="00E70974" w:rsidRPr="00105137" w14:paraId="41CE5A13" w14:textId="77777777" w:rsidTr="00106169">
        <w:tc>
          <w:tcPr>
            <w:tcW w:w="597" w:type="dxa"/>
          </w:tcPr>
          <w:p w14:paraId="24B1C311" w14:textId="77777777" w:rsidR="00E70974" w:rsidRPr="00105137" w:rsidRDefault="00E70974" w:rsidP="00106169">
            <w:pPr>
              <w:pStyle w:val="Text"/>
              <w:spacing w:before="60" w:after="60"/>
              <w:ind w:left="0"/>
              <w:rPr>
                <w:sz w:val="22"/>
              </w:rPr>
            </w:pPr>
            <w:r>
              <w:rPr>
                <w:sz w:val="22"/>
              </w:rPr>
              <w:t>MRP</w:t>
            </w:r>
          </w:p>
        </w:tc>
        <w:tc>
          <w:tcPr>
            <w:tcW w:w="7580" w:type="dxa"/>
          </w:tcPr>
          <w:p w14:paraId="52953991" w14:textId="77777777" w:rsidR="00E70974" w:rsidRPr="00105137" w:rsidDel="00105137" w:rsidRDefault="00E70974" w:rsidP="00106169">
            <w:pPr>
              <w:pStyle w:val="Text"/>
              <w:spacing w:before="60" w:after="60"/>
              <w:ind w:left="-41"/>
              <w:rPr>
                <w:sz w:val="22"/>
              </w:rPr>
            </w:pPr>
            <w:r>
              <w:rPr>
                <w:sz w:val="22"/>
              </w:rPr>
              <w:t>6.00%, the market risk premium</w:t>
            </w:r>
          </w:p>
        </w:tc>
      </w:tr>
      <w:tr w:rsidR="00E70974" w:rsidRPr="00105137" w14:paraId="695107FD" w14:textId="77777777" w:rsidTr="00106169">
        <w:tc>
          <w:tcPr>
            <w:tcW w:w="597" w:type="dxa"/>
          </w:tcPr>
          <w:p w14:paraId="2462620C" w14:textId="77777777" w:rsidR="00E70974" w:rsidRPr="00E70974" w:rsidRDefault="00E70974" w:rsidP="00106169">
            <w:pPr>
              <w:pStyle w:val="Text"/>
              <w:spacing w:before="60" w:after="60"/>
              <w:ind w:left="0"/>
              <w:rPr>
                <w:sz w:val="22"/>
              </w:rPr>
            </w:pPr>
            <w:r>
              <w:rPr>
                <w:sz w:val="22"/>
              </w:rPr>
              <w:t>β</w:t>
            </w:r>
            <w:r>
              <w:rPr>
                <w:sz w:val="22"/>
                <w:vertAlign w:val="subscript"/>
              </w:rPr>
              <w:t>e</w:t>
            </w:r>
          </w:p>
        </w:tc>
        <w:tc>
          <w:tcPr>
            <w:tcW w:w="7580" w:type="dxa"/>
          </w:tcPr>
          <w:p w14:paraId="6D582359" w14:textId="77777777" w:rsidR="00E70974" w:rsidRPr="00105137" w:rsidDel="00105137" w:rsidRDefault="00E70974" w:rsidP="00106169">
            <w:pPr>
              <w:pStyle w:val="Text"/>
              <w:spacing w:before="60" w:after="60"/>
              <w:ind w:left="-41"/>
              <w:rPr>
                <w:sz w:val="22"/>
              </w:rPr>
            </w:pPr>
            <w:r>
              <w:rPr>
                <w:sz w:val="22"/>
              </w:rPr>
              <w:t>0.80, the equity beta for the benchmark service provider</w:t>
            </w:r>
          </w:p>
        </w:tc>
      </w:tr>
    </w:tbl>
    <w:p w14:paraId="64AC5C16" w14:textId="77777777" w:rsidR="004B1C08" w:rsidRPr="00105137" w:rsidRDefault="004B1C08" w:rsidP="004B1C08">
      <w:pPr>
        <w:pStyle w:val="Text"/>
      </w:pPr>
    </w:p>
    <w:p w14:paraId="43559667" w14:textId="77777777" w:rsidR="004B1C08" w:rsidRDefault="004B1C08" w:rsidP="000733B3">
      <w:pPr>
        <w:tabs>
          <w:tab w:val="left" w:pos="567"/>
        </w:tabs>
        <w:spacing w:after="0" w:line="240" w:lineRule="auto"/>
        <w:ind w:left="567" w:hanging="567"/>
        <w:rPr>
          <w:rFonts w:ascii="Arial Narrow" w:hAnsi="Arial Narrow"/>
          <w:b/>
          <w:sz w:val="24"/>
          <w:szCs w:val="24"/>
        </w:rPr>
      </w:pPr>
    </w:p>
    <w:p w14:paraId="4577C229" w14:textId="77777777" w:rsidR="009667AD" w:rsidRPr="001F4150" w:rsidRDefault="001F4150" w:rsidP="0058614F">
      <w:pPr>
        <w:numPr>
          <w:ilvl w:val="0"/>
          <w:numId w:val="9"/>
        </w:numPr>
        <w:tabs>
          <w:tab w:val="left" w:pos="567"/>
        </w:tabs>
        <w:spacing w:after="0" w:line="240" w:lineRule="auto"/>
        <w:ind w:left="567" w:hanging="567"/>
        <w:rPr>
          <w:rFonts w:ascii="Arial Narrow" w:hAnsi="Arial Narrow"/>
          <w:b/>
          <w:sz w:val="28"/>
          <w:szCs w:val="28"/>
        </w:rPr>
      </w:pPr>
      <w:r>
        <w:rPr>
          <w:rFonts w:ascii="Arial Narrow" w:hAnsi="Arial Narrow"/>
          <w:b/>
          <w:sz w:val="24"/>
          <w:szCs w:val="24"/>
        </w:rPr>
        <w:br w:type="page"/>
      </w:r>
      <w:r w:rsidR="008D18D3" w:rsidRPr="001F4150">
        <w:rPr>
          <w:rFonts w:ascii="Arial Narrow" w:hAnsi="Arial Narrow"/>
          <w:b/>
          <w:sz w:val="28"/>
          <w:szCs w:val="28"/>
        </w:rPr>
        <w:lastRenderedPageBreak/>
        <w:t>COST OF TAX</w:t>
      </w:r>
      <w:r w:rsidR="009667AD" w:rsidRPr="001F4150">
        <w:rPr>
          <w:rFonts w:ascii="Arial Narrow" w:hAnsi="Arial Narrow"/>
          <w:b/>
          <w:sz w:val="28"/>
          <w:szCs w:val="28"/>
        </w:rPr>
        <w:t xml:space="preserve"> </w:t>
      </w:r>
    </w:p>
    <w:p w14:paraId="1E608972" w14:textId="77777777" w:rsidR="00D5116C" w:rsidRPr="00F8003F" w:rsidRDefault="00D5116C" w:rsidP="00592096">
      <w:pPr>
        <w:spacing w:after="0" w:line="240" w:lineRule="auto"/>
        <w:rPr>
          <w:rFonts w:ascii="Arial Narrow" w:hAnsi="Arial Narrow"/>
          <w:b/>
          <w:sz w:val="24"/>
          <w:szCs w:val="24"/>
        </w:rPr>
      </w:pPr>
    </w:p>
    <w:p w14:paraId="78859920" w14:textId="77777777" w:rsidR="006772D1" w:rsidRDefault="006772D1" w:rsidP="006772D1">
      <w:pPr>
        <w:pStyle w:val="ListParagraph"/>
        <w:numPr>
          <w:ilvl w:val="1"/>
          <w:numId w:val="28"/>
        </w:numPr>
        <w:tabs>
          <w:tab w:val="left" w:pos="567"/>
        </w:tabs>
        <w:spacing w:after="0" w:line="240" w:lineRule="auto"/>
        <w:contextualSpacing w:val="0"/>
        <w:jc w:val="both"/>
        <w:rPr>
          <w:rFonts w:ascii="Arial Narrow" w:hAnsi="Arial Narrow"/>
          <w:b/>
          <w:sz w:val="24"/>
          <w:szCs w:val="24"/>
          <w:lang w:val="en-US"/>
        </w:rPr>
      </w:pPr>
      <w:r w:rsidRPr="00D223FB">
        <w:rPr>
          <w:rFonts w:ascii="Arial Narrow" w:hAnsi="Arial Narrow" w:cs="Arial Narrow"/>
          <w:b/>
          <w:bCs/>
          <w:iCs/>
          <w:sz w:val="24"/>
          <w:szCs w:val="24"/>
        </w:rPr>
        <w:t>Introduction</w:t>
      </w:r>
    </w:p>
    <w:p w14:paraId="3850621A" w14:textId="77777777" w:rsidR="006772D1" w:rsidRPr="00B02D1F" w:rsidRDefault="006772D1" w:rsidP="006772D1">
      <w:pPr>
        <w:tabs>
          <w:tab w:val="left" w:pos="567"/>
        </w:tabs>
        <w:spacing w:after="0" w:line="240" w:lineRule="auto"/>
        <w:ind w:left="567" w:hanging="567"/>
        <w:jc w:val="both"/>
        <w:rPr>
          <w:rFonts w:ascii="Arial Narrow" w:hAnsi="Arial Narrow"/>
          <w:b/>
          <w:sz w:val="24"/>
          <w:szCs w:val="24"/>
          <w:lang w:val="en-US"/>
        </w:rPr>
      </w:pPr>
    </w:p>
    <w:p w14:paraId="7ED0547C" w14:textId="77777777" w:rsidR="006772D1" w:rsidRDefault="006772D1" w:rsidP="006772D1">
      <w:pPr>
        <w:spacing w:after="0" w:line="240" w:lineRule="auto"/>
        <w:ind w:left="567"/>
        <w:jc w:val="both"/>
        <w:rPr>
          <w:rFonts w:ascii="Arial Narrow" w:hAnsi="Arial Narrow"/>
          <w:sz w:val="24"/>
          <w:szCs w:val="24"/>
          <w:lang w:val="en-US"/>
        </w:rPr>
      </w:pPr>
      <w:r>
        <w:rPr>
          <w:rFonts w:ascii="Arial Narrow" w:hAnsi="Arial Narrow"/>
          <w:sz w:val="24"/>
          <w:szCs w:val="24"/>
          <w:lang w:val="en-US"/>
        </w:rPr>
        <w:t>A</w:t>
      </w:r>
      <w:r w:rsidRPr="00BD235B">
        <w:rPr>
          <w:rFonts w:ascii="Arial Narrow" w:hAnsi="Arial Narrow"/>
          <w:sz w:val="24"/>
          <w:szCs w:val="24"/>
          <w:lang w:val="en-US"/>
        </w:rPr>
        <w:t xml:space="preserve"> post-tax regulatory framework</w:t>
      </w:r>
      <w:r>
        <w:rPr>
          <w:rFonts w:ascii="Arial Narrow" w:hAnsi="Arial Narrow"/>
          <w:sz w:val="24"/>
          <w:szCs w:val="24"/>
          <w:lang w:val="en-US"/>
        </w:rPr>
        <w:t xml:space="preserve"> has been used to derive the revenue requirement for the Access Arrangement</w:t>
      </w:r>
      <w:r w:rsidRPr="00BD235B">
        <w:rPr>
          <w:rFonts w:ascii="Arial Narrow" w:hAnsi="Arial Narrow"/>
          <w:sz w:val="24"/>
          <w:szCs w:val="24"/>
          <w:lang w:val="en-US"/>
        </w:rPr>
        <w:t>.</w:t>
      </w:r>
    </w:p>
    <w:p w14:paraId="19461F79" w14:textId="77777777" w:rsidR="005E68F9" w:rsidRPr="004F054E" w:rsidRDefault="005E68F9" w:rsidP="006C32E1">
      <w:pPr>
        <w:spacing w:after="0" w:line="240" w:lineRule="auto"/>
        <w:jc w:val="both"/>
        <w:rPr>
          <w:rFonts w:ascii="Arial Narrow" w:hAnsi="Arial Narrow"/>
          <w:sz w:val="20"/>
          <w:szCs w:val="20"/>
          <w:lang w:val="en-US"/>
        </w:rPr>
      </w:pPr>
    </w:p>
    <w:p w14:paraId="32321357" w14:textId="77777777" w:rsidR="006C32E1" w:rsidRDefault="006C32E1" w:rsidP="006772D1">
      <w:pPr>
        <w:pStyle w:val="ListParagraph"/>
        <w:numPr>
          <w:ilvl w:val="1"/>
          <w:numId w:val="28"/>
        </w:numPr>
        <w:tabs>
          <w:tab w:val="left" w:pos="567"/>
        </w:tabs>
        <w:spacing w:after="0" w:line="240" w:lineRule="auto"/>
        <w:contextualSpacing w:val="0"/>
        <w:jc w:val="both"/>
        <w:rPr>
          <w:rFonts w:ascii="Arial Narrow" w:hAnsi="Arial Narrow"/>
          <w:b/>
          <w:sz w:val="24"/>
          <w:szCs w:val="24"/>
          <w:lang w:val="en-US"/>
        </w:rPr>
      </w:pPr>
      <w:r w:rsidRPr="006772D1">
        <w:rPr>
          <w:rFonts w:ascii="Arial Narrow" w:hAnsi="Arial Narrow" w:cs="Arial Narrow"/>
          <w:b/>
          <w:bCs/>
          <w:iCs/>
          <w:sz w:val="24"/>
          <w:szCs w:val="24"/>
        </w:rPr>
        <w:t>Calculating</w:t>
      </w:r>
      <w:r w:rsidRPr="00BD235B">
        <w:rPr>
          <w:rFonts w:ascii="Arial Narrow" w:hAnsi="Arial Narrow"/>
          <w:b/>
          <w:sz w:val="24"/>
          <w:szCs w:val="24"/>
          <w:lang w:val="en-US"/>
        </w:rPr>
        <w:t xml:space="preserve"> the Cost of Tax </w:t>
      </w:r>
    </w:p>
    <w:p w14:paraId="461CB4CA" w14:textId="77777777" w:rsidR="005E68F9" w:rsidRPr="004F054E" w:rsidRDefault="005E68F9" w:rsidP="006C32E1">
      <w:pPr>
        <w:spacing w:after="0" w:line="240" w:lineRule="auto"/>
        <w:jc w:val="both"/>
        <w:rPr>
          <w:rFonts w:ascii="Arial Narrow" w:hAnsi="Arial Narrow"/>
          <w:b/>
          <w:sz w:val="20"/>
          <w:szCs w:val="20"/>
          <w:lang w:val="en-US"/>
        </w:rPr>
      </w:pPr>
    </w:p>
    <w:p w14:paraId="56508E76" w14:textId="77777777" w:rsidR="006C32E1" w:rsidRDefault="00C01B7F" w:rsidP="006772D1">
      <w:pPr>
        <w:spacing w:after="0" w:line="240" w:lineRule="auto"/>
        <w:ind w:left="567"/>
        <w:jc w:val="both"/>
        <w:rPr>
          <w:rFonts w:ascii="Arial Narrow" w:hAnsi="Arial Narrow"/>
          <w:sz w:val="24"/>
          <w:szCs w:val="24"/>
          <w:lang w:val="en-US"/>
        </w:rPr>
      </w:pPr>
      <w:r>
        <w:rPr>
          <w:rFonts w:ascii="Arial Narrow" w:hAnsi="Arial Narrow"/>
          <w:sz w:val="24"/>
          <w:szCs w:val="24"/>
          <w:lang w:val="en-US"/>
        </w:rPr>
        <w:t>T</w:t>
      </w:r>
      <w:r w:rsidR="006C32E1" w:rsidRPr="00BD235B">
        <w:rPr>
          <w:rFonts w:ascii="Arial Narrow" w:hAnsi="Arial Narrow"/>
          <w:sz w:val="24"/>
          <w:szCs w:val="24"/>
          <w:lang w:val="en-US"/>
        </w:rPr>
        <w:t xml:space="preserve">he forecast cost of tax (FCT) for each year of the </w:t>
      </w:r>
      <w:r w:rsidR="00F52149">
        <w:rPr>
          <w:rFonts w:ascii="Arial Narrow" w:hAnsi="Arial Narrow"/>
          <w:sz w:val="24"/>
          <w:szCs w:val="24"/>
          <w:lang w:val="en-US"/>
        </w:rPr>
        <w:t xml:space="preserve">fourth access arrangement </w:t>
      </w:r>
      <w:r w:rsidR="006772D1">
        <w:rPr>
          <w:rFonts w:ascii="Arial Narrow" w:hAnsi="Arial Narrow"/>
          <w:sz w:val="24"/>
          <w:szCs w:val="24"/>
          <w:lang w:val="en-US"/>
        </w:rPr>
        <w:t>period</w:t>
      </w:r>
      <w:r w:rsidR="006C32E1" w:rsidRPr="00BD235B">
        <w:rPr>
          <w:rFonts w:ascii="Arial Narrow" w:hAnsi="Arial Narrow"/>
          <w:sz w:val="24"/>
          <w:szCs w:val="24"/>
          <w:lang w:val="en-US"/>
        </w:rPr>
        <w:t xml:space="preserve"> </w:t>
      </w:r>
      <w:r>
        <w:rPr>
          <w:rFonts w:ascii="Arial Narrow" w:hAnsi="Arial Narrow"/>
          <w:sz w:val="24"/>
          <w:szCs w:val="24"/>
          <w:lang w:val="en-US"/>
        </w:rPr>
        <w:t xml:space="preserve">is calculated </w:t>
      </w:r>
      <w:r w:rsidR="006C32E1" w:rsidRPr="00BD235B">
        <w:rPr>
          <w:rFonts w:ascii="Arial Narrow" w:hAnsi="Arial Narrow"/>
          <w:sz w:val="24"/>
          <w:szCs w:val="24"/>
          <w:lang w:val="en-US"/>
        </w:rPr>
        <w:t>in accordance with the following formula:</w:t>
      </w:r>
    </w:p>
    <w:p w14:paraId="6B761FFA" w14:textId="77777777" w:rsidR="00965DD5" w:rsidRPr="004F054E" w:rsidRDefault="00965DD5" w:rsidP="006C32E1">
      <w:pPr>
        <w:spacing w:after="0" w:line="240" w:lineRule="auto"/>
        <w:jc w:val="both"/>
        <w:rPr>
          <w:rFonts w:ascii="Arial Narrow" w:hAnsi="Arial Narrow"/>
          <w:sz w:val="20"/>
          <w:szCs w:val="20"/>
          <w:lang w:val="en-US"/>
        </w:rPr>
      </w:pPr>
    </w:p>
    <w:p w14:paraId="2DB5B53B" w14:textId="1E0E90E8" w:rsidR="006C32E1" w:rsidRPr="00582CA6" w:rsidRDefault="00582CA6" w:rsidP="00965DD5">
      <w:pPr>
        <w:spacing w:after="0" w:line="240" w:lineRule="auto"/>
        <w:ind w:left="709"/>
        <w:jc w:val="both"/>
        <w:rPr>
          <w:rFonts w:ascii="Arial Narrow" w:eastAsia="Times New Roman" w:hAnsi="Arial Narrow"/>
          <w:sz w:val="24"/>
          <w:szCs w:val="24"/>
          <w:lang w:val="en-US"/>
        </w:rPr>
      </w:pPr>
      <m:oMathPara>
        <m:oMath>
          <m:r>
            <w:rPr>
              <w:rFonts w:ascii="Cambria Math" w:hAnsi="Cambria Math"/>
              <w:sz w:val="24"/>
              <w:szCs w:val="24"/>
              <w:lang w:val="en-US"/>
            </w:rPr>
            <m:t>FCT</m:t>
          </m:r>
          <m:r>
            <w:rPr>
              <w:rFonts w:ascii="Cambria Math" w:hAnsi="Arial Narrow"/>
              <w:sz w:val="24"/>
              <w:szCs w:val="24"/>
              <w:lang w:val="en-US"/>
            </w:rPr>
            <m:t>=</m:t>
          </m:r>
          <m:d>
            <m:dPr>
              <m:ctrlPr>
                <w:rPr>
                  <w:rFonts w:ascii="Cambria Math" w:hAnsi="Arial Narrow"/>
                  <w:i/>
                  <w:sz w:val="24"/>
                  <w:szCs w:val="24"/>
                  <w:lang w:val="en-US"/>
                </w:rPr>
              </m:ctrlPr>
            </m:dPr>
            <m:e>
              <m:sSub>
                <m:sSubPr>
                  <m:ctrlPr>
                    <w:rPr>
                      <w:rFonts w:ascii="Cambria Math" w:hAnsi="Arial Narrow"/>
                      <w:i/>
                      <w:sz w:val="24"/>
                      <w:szCs w:val="24"/>
                      <w:lang w:val="en-US"/>
                    </w:rPr>
                  </m:ctrlPr>
                </m:sSubPr>
                <m:e>
                  <m:r>
                    <w:rPr>
                      <w:rFonts w:ascii="Cambria Math" w:hAnsi="Cambria Math"/>
                      <w:sz w:val="24"/>
                      <w:szCs w:val="24"/>
                      <w:lang w:val="en-US"/>
                    </w:rPr>
                    <m:t>RTI</m:t>
                  </m:r>
                </m:e>
                <m:sub>
                  <m:r>
                    <w:rPr>
                      <w:rFonts w:ascii="Cambria Math" w:hAnsi="Cambria Math"/>
                      <w:sz w:val="24"/>
                      <w:szCs w:val="24"/>
                      <w:lang w:val="en-US"/>
                    </w:rPr>
                    <m:t>t</m:t>
                  </m:r>
                </m:sub>
              </m:sSub>
              <m:r>
                <w:rPr>
                  <w:rFonts w:ascii="Cambria Math" w:hAnsi="Cambria Math"/>
                  <w:sz w:val="24"/>
                  <w:szCs w:val="24"/>
                  <w:lang w:val="en-US"/>
                </w:rPr>
                <m:t>x</m:t>
              </m:r>
              <m:sSub>
                <m:sSubPr>
                  <m:ctrlPr>
                    <w:rPr>
                      <w:rFonts w:ascii="Cambria Math" w:hAnsi="Arial Narrow"/>
                      <w:i/>
                      <w:sz w:val="24"/>
                      <w:szCs w:val="24"/>
                      <w:lang w:val="en-US"/>
                    </w:rPr>
                  </m:ctrlPr>
                </m:sSubPr>
                <m:e>
                  <m:r>
                    <w:rPr>
                      <w:rFonts w:ascii="Cambria Math" w:hAnsi="Cambria Math"/>
                      <w:sz w:val="24"/>
                      <w:szCs w:val="24"/>
                      <w:lang w:val="en-US"/>
                    </w:rPr>
                    <m:t>STR</m:t>
                  </m:r>
                </m:e>
                <m:sub>
                  <m:r>
                    <w:rPr>
                      <w:rFonts w:ascii="Cambria Math" w:hAnsi="Cambria Math"/>
                      <w:sz w:val="24"/>
                      <w:szCs w:val="24"/>
                      <w:lang w:val="en-US"/>
                    </w:rPr>
                    <m:t>t</m:t>
                  </m:r>
                  <m:r>
                    <w:rPr>
                      <w:rFonts w:ascii="Cambria Math" w:hAnsi="Arial Narrow"/>
                      <w:sz w:val="24"/>
                      <w:szCs w:val="24"/>
                      <w:lang w:val="en-US"/>
                    </w:rPr>
                    <m:t xml:space="preserve"> </m:t>
                  </m:r>
                </m:sub>
              </m:sSub>
            </m:e>
          </m:d>
          <m:r>
            <w:rPr>
              <w:rFonts w:ascii="Cambria Math" w:hAnsi="Arial Narrow"/>
              <w:sz w:val="24"/>
              <w:szCs w:val="24"/>
              <w:lang w:val="en-US"/>
            </w:rPr>
            <m:t>(1</m:t>
          </m:r>
          <m:r>
            <w:rPr>
              <w:rFonts w:ascii="Cambria Math" w:hAnsi="Arial Narrow"/>
              <w:sz w:val="24"/>
              <w:szCs w:val="24"/>
              <w:lang w:val="en-US"/>
            </w:rPr>
            <m:t>-</m:t>
          </m:r>
          <m:r>
            <w:rPr>
              <w:rFonts w:ascii="Cambria Math" w:hAnsi="Cambria Math"/>
              <w:sz w:val="24"/>
              <w:szCs w:val="24"/>
              <w:lang w:val="en-US"/>
            </w:rPr>
            <m:t>γ</m:t>
          </m:r>
          <m:r>
            <w:rPr>
              <w:rFonts w:ascii="Cambria Math" w:hAnsi="Arial Narrow"/>
              <w:sz w:val="24"/>
              <w:szCs w:val="24"/>
              <w:lang w:val="en-US"/>
            </w:rPr>
            <m:t>)</m:t>
          </m:r>
        </m:oMath>
      </m:oMathPara>
    </w:p>
    <w:p w14:paraId="2EF65234" w14:textId="77777777" w:rsidR="00965DD5" w:rsidRPr="004F054E" w:rsidRDefault="00965DD5" w:rsidP="006C32E1">
      <w:pPr>
        <w:spacing w:after="0" w:line="240" w:lineRule="auto"/>
        <w:ind w:left="720"/>
        <w:jc w:val="both"/>
        <w:rPr>
          <w:rFonts w:ascii="Arial Narrow" w:hAnsi="Arial Narrow"/>
          <w:sz w:val="20"/>
          <w:szCs w:val="20"/>
          <w:lang w:val="en-US"/>
        </w:rPr>
      </w:pPr>
    </w:p>
    <w:p w14:paraId="3ABC7074" w14:textId="77777777" w:rsidR="006C32E1" w:rsidRDefault="006C32E1" w:rsidP="006772D1">
      <w:pPr>
        <w:spacing w:after="0" w:line="240" w:lineRule="auto"/>
        <w:ind w:left="567"/>
        <w:jc w:val="both"/>
        <w:rPr>
          <w:rFonts w:ascii="Arial Narrow" w:hAnsi="Arial Narrow"/>
          <w:sz w:val="24"/>
          <w:szCs w:val="24"/>
          <w:lang w:val="en-US"/>
        </w:rPr>
      </w:pPr>
      <w:r w:rsidRPr="00BD235B">
        <w:rPr>
          <w:rFonts w:ascii="Arial Narrow" w:hAnsi="Arial Narrow"/>
          <w:sz w:val="24"/>
          <w:szCs w:val="24"/>
          <w:lang w:val="en-US"/>
        </w:rPr>
        <w:t xml:space="preserve">where: </w:t>
      </w:r>
    </w:p>
    <w:p w14:paraId="6A32EAA1" w14:textId="77777777" w:rsidR="00965DD5" w:rsidRPr="004F054E" w:rsidRDefault="00965DD5" w:rsidP="006C32E1">
      <w:pPr>
        <w:spacing w:after="0" w:line="240" w:lineRule="auto"/>
        <w:ind w:left="720"/>
        <w:jc w:val="both"/>
        <w:rPr>
          <w:rFonts w:ascii="Arial Narrow" w:hAnsi="Arial Narrow"/>
          <w:sz w:val="20"/>
          <w:szCs w:val="20"/>
          <w:lang w:val="en-US"/>
        </w:rPr>
      </w:pPr>
    </w:p>
    <w:p w14:paraId="3E60102F" w14:textId="77777777" w:rsidR="006C32E1" w:rsidRDefault="006C32E1" w:rsidP="006772D1">
      <w:pPr>
        <w:spacing w:after="0" w:line="240" w:lineRule="auto"/>
        <w:ind w:left="567"/>
        <w:jc w:val="both"/>
        <w:rPr>
          <w:rFonts w:ascii="Arial Narrow" w:hAnsi="Arial Narrow"/>
          <w:sz w:val="24"/>
          <w:szCs w:val="24"/>
          <w:lang w:val="en-US"/>
        </w:rPr>
      </w:pPr>
      <w:r w:rsidRPr="00BD235B">
        <w:rPr>
          <w:rFonts w:ascii="Arial Narrow" w:hAnsi="Arial Narrow"/>
          <w:sz w:val="24"/>
          <w:szCs w:val="24"/>
          <w:lang w:val="en-US"/>
        </w:rPr>
        <w:t>RTI</w:t>
      </w:r>
      <w:r w:rsidRPr="00BD235B">
        <w:rPr>
          <w:rFonts w:ascii="Arial Narrow" w:hAnsi="Arial Narrow"/>
          <w:i/>
          <w:sz w:val="24"/>
          <w:szCs w:val="24"/>
          <w:vertAlign w:val="subscript"/>
          <w:lang w:val="en-US"/>
        </w:rPr>
        <w:t>t</w:t>
      </w:r>
      <w:r w:rsidRPr="00BD235B">
        <w:rPr>
          <w:rFonts w:ascii="Arial Narrow" w:hAnsi="Arial Narrow"/>
          <w:sz w:val="24"/>
          <w:szCs w:val="24"/>
          <w:lang w:val="en-US"/>
        </w:rPr>
        <w:t xml:space="preserve"> is an estimate of the regulatory taxable income for regulatory year </w:t>
      </w:r>
      <w:r w:rsidRPr="00BD235B">
        <w:rPr>
          <w:rFonts w:ascii="Arial Narrow" w:hAnsi="Arial Narrow"/>
          <w:i/>
          <w:sz w:val="24"/>
          <w:szCs w:val="24"/>
          <w:lang w:val="en-US"/>
        </w:rPr>
        <w:t>t</w:t>
      </w:r>
      <w:r w:rsidRPr="00BD235B">
        <w:rPr>
          <w:rFonts w:ascii="Arial Narrow" w:hAnsi="Arial Narrow"/>
          <w:sz w:val="24"/>
          <w:szCs w:val="24"/>
          <w:lang w:val="en-US"/>
        </w:rPr>
        <w:t xml:space="preserve"> that would be earned by a benchmark efficient distributor as determined by the AER post-tax revenue model;</w:t>
      </w:r>
    </w:p>
    <w:p w14:paraId="0659B1EC" w14:textId="77777777" w:rsidR="004F054E" w:rsidRPr="004F054E" w:rsidRDefault="004F054E" w:rsidP="006C32E1">
      <w:pPr>
        <w:spacing w:after="0" w:line="240" w:lineRule="auto"/>
        <w:ind w:left="720"/>
        <w:jc w:val="both"/>
        <w:rPr>
          <w:rFonts w:ascii="Arial Narrow" w:hAnsi="Arial Narrow"/>
          <w:sz w:val="20"/>
          <w:szCs w:val="20"/>
          <w:lang w:val="en-US"/>
        </w:rPr>
      </w:pPr>
    </w:p>
    <w:p w14:paraId="3A0B4BDA" w14:textId="77777777" w:rsidR="006C32E1" w:rsidRDefault="006C32E1" w:rsidP="006772D1">
      <w:pPr>
        <w:spacing w:after="0" w:line="240" w:lineRule="auto"/>
        <w:ind w:left="567"/>
        <w:jc w:val="both"/>
        <w:rPr>
          <w:rFonts w:ascii="Arial Narrow" w:hAnsi="Arial Narrow"/>
          <w:sz w:val="24"/>
          <w:szCs w:val="24"/>
          <w:lang w:val="en-US"/>
        </w:rPr>
      </w:pPr>
      <w:r w:rsidRPr="00BD235B">
        <w:rPr>
          <w:rFonts w:ascii="Arial Narrow" w:hAnsi="Arial Narrow"/>
          <w:sz w:val="24"/>
          <w:szCs w:val="24"/>
          <w:lang w:val="en-US"/>
        </w:rPr>
        <w:t>STR</w:t>
      </w:r>
      <w:r w:rsidRPr="00BD235B">
        <w:rPr>
          <w:rFonts w:ascii="Arial Narrow" w:hAnsi="Arial Narrow"/>
          <w:i/>
          <w:sz w:val="24"/>
          <w:szCs w:val="24"/>
          <w:vertAlign w:val="subscript"/>
          <w:lang w:val="en-US"/>
        </w:rPr>
        <w:t>t</w:t>
      </w:r>
      <w:r w:rsidRPr="00BD235B">
        <w:rPr>
          <w:rFonts w:ascii="Arial Narrow" w:hAnsi="Arial Narrow"/>
          <w:sz w:val="24"/>
          <w:szCs w:val="24"/>
          <w:lang w:val="en-US"/>
        </w:rPr>
        <w:t xml:space="preserve"> is the expected statutory tax rate for regulatory year </w:t>
      </w:r>
      <w:r w:rsidRPr="00BD235B">
        <w:rPr>
          <w:rFonts w:ascii="Arial Narrow" w:hAnsi="Arial Narrow"/>
          <w:i/>
          <w:sz w:val="24"/>
          <w:szCs w:val="24"/>
          <w:lang w:val="en-US"/>
        </w:rPr>
        <w:t>t</w:t>
      </w:r>
      <w:r w:rsidRPr="00BD235B">
        <w:rPr>
          <w:rFonts w:ascii="Arial Narrow" w:hAnsi="Arial Narrow"/>
          <w:sz w:val="24"/>
          <w:szCs w:val="24"/>
          <w:lang w:val="en-US"/>
        </w:rPr>
        <w:t>; and</w:t>
      </w:r>
    </w:p>
    <w:p w14:paraId="5E69CEF9" w14:textId="77777777" w:rsidR="004F054E" w:rsidRPr="004F054E" w:rsidRDefault="004F054E" w:rsidP="006C32E1">
      <w:pPr>
        <w:spacing w:after="0" w:line="240" w:lineRule="auto"/>
        <w:ind w:left="720"/>
        <w:jc w:val="both"/>
        <w:rPr>
          <w:rFonts w:ascii="Arial Narrow" w:hAnsi="Arial Narrow"/>
          <w:sz w:val="20"/>
          <w:szCs w:val="20"/>
          <w:lang w:val="en-US"/>
        </w:rPr>
      </w:pPr>
    </w:p>
    <w:p w14:paraId="1C360C10" w14:textId="77777777" w:rsidR="006C32E1" w:rsidRDefault="006C32E1" w:rsidP="006772D1">
      <w:pPr>
        <w:spacing w:after="0" w:line="240" w:lineRule="auto"/>
        <w:ind w:left="567"/>
        <w:jc w:val="both"/>
        <w:rPr>
          <w:rFonts w:ascii="Arial Narrow" w:hAnsi="Arial Narrow"/>
          <w:sz w:val="24"/>
          <w:szCs w:val="24"/>
          <w:lang w:val="en-US"/>
        </w:rPr>
      </w:pPr>
      <w:r w:rsidRPr="00BD235B">
        <w:rPr>
          <w:rFonts w:ascii="Arial Narrow" w:hAnsi="Arial Narrow"/>
          <w:sz w:val="24"/>
          <w:szCs w:val="24"/>
          <w:lang w:val="en-US"/>
        </w:rPr>
        <w:sym w:font="Symbol" w:char="F067"/>
      </w:r>
      <w:r w:rsidRPr="00BD235B">
        <w:rPr>
          <w:rFonts w:ascii="Arial Narrow" w:hAnsi="Arial Narrow"/>
          <w:sz w:val="24"/>
          <w:szCs w:val="24"/>
          <w:lang w:val="en-US"/>
        </w:rPr>
        <w:t xml:space="preserve"> is the assumed utilisation of imputation credits. </w:t>
      </w:r>
    </w:p>
    <w:p w14:paraId="607980FA" w14:textId="77777777" w:rsidR="00965DD5" w:rsidRPr="004F054E" w:rsidRDefault="00965DD5" w:rsidP="006C32E1">
      <w:pPr>
        <w:spacing w:after="0" w:line="240" w:lineRule="auto"/>
        <w:ind w:left="720"/>
        <w:jc w:val="both"/>
        <w:rPr>
          <w:rFonts w:ascii="Arial Narrow" w:hAnsi="Arial Narrow"/>
          <w:sz w:val="20"/>
          <w:szCs w:val="20"/>
          <w:lang w:val="en-US"/>
        </w:rPr>
      </w:pPr>
    </w:p>
    <w:p w14:paraId="3055D562" w14:textId="77777777" w:rsidR="006C32E1" w:rsidRDefault="006C32E1" w:rsidP="006772D1">
      <w:pPr>
        <w:spacing w:after="0" w:line="240" w:lineRule="auto"/>
        <w:ind w:left="567"/>
        <w:jc w:val="both"/>
        <w:rPr>
          <w:rFonts w:ascii="Arial Narrow" w:hAnsi="Arial Narrow"/>
          <w:sz w:val="24"/>
          <w:szCs w:val="24"/>
          <w:lang w:val="en-US"/>
        </w:rPr>
      </w:pPr>
      <w:r w:rsidRPr="00BD235B">
        <w:rPr>
          <w:rFonts w:ascii="Arial Narrow" w:hAnsi="Arial Narrow"/>
          <w:sz w:val="24"/>
          <w:szCs w:val="24"/>
          <w:lang w:val="en-US"/>
        </w:rPr>
        <w:t>The determination of RTI is based on the same inputs used to determine the regulatory revenue requirement. Specifically, RTI is calculated as the regulatory revenue requirement less operating expenditure that is deductible for tax purposes, tax depreciation and interest expense. The STR is set at 30 per cent while the value of imputation credits (</w:t>
      </w:r>
      <w:r w:rsidRPr="00BD235B">
        <w:rPr>
          <w:rFonts w:ascii="Arial Narrow" w:hAnsi="Arial Narrow"/>
          <w:sz w:val="24"/>
          <w:szCs w:val="24"/>
          <w:lang w:val="en-US"/>
        </w:rPr>
        <w:sym w:font="Symbol" w:char="F067"/>
      </w:r>
      <w:r w:rsidRPr="00BD235B">
        <w:rPr>
          <w:rFonts w:ascii="Arial Narrow" w:hAnsi="Arial Narrow"/>
          <w:sz w:val="24"/>
          <w:szCs w:val="24"/>
          <w:lang w:val="en-US"/>
        </w:rPr>
        <w:t xml:space="preserve"> or gamma) is set at </w:t>
      </w:r>
      <w:r w:rsidRPr="00F954CD">
        <w:rPr>
          <w:rFonts w:ascii="Arial Narrow" w:hAnsi="Arial Narrow"/>
          <w:sz w:val="24"/>
          <w:szCs w:val="24"/>
          <w:lang w:val="en-US"/>
        </w:rPr>
        <w:t>0.2</w:t>
      </w:r>
      <w:r w:rsidR="00F954CD" w:rsidRPr="00F954CD">
        <w:rPr>
          <w:rFonts w:ascii="Arial Narrow" w:hAnsi="Arial Narrow"/>
          <w:sz w:val="24"/>
          <w:szCs w:val="24"/>
          <w:lang w:val="en-US"/>
        </w:rPr>
        <w:t>5</w:t>
      </w:r>
      <w:r w:rsidRPr="00BD235B">
        <w:rPr>
          <w:rFonts w:ascii="Arial Narrow" w:hAnsi="Arial Narrow"/>
          <w:sz w:val="24"/>
          <w:szCs w:val="24"/>
          <w:lang w:val="en-US"/>
        </w:rPr>
        <w:t>.</w:t>
      </w:r>
    </w:p>
    <w:p w14:paraId="67E7CCEB" w14:textId="77777777" w:rsidR="00622CEF" w:rsidRDefault="00622CEF" w:rsidP="00965DD5">
      <w:pPr>
        <w:spacing w:after="0" w:line="240" w:lineRule="auto"/>
        <w:ind w:left="709"/>
        <w:jc w:val="both"/>
        <w:rPr>
          <w:rFonts w:ascii="Arial Narrow" w:hAnsi="Arial Narrow"/>
          <w:sz w:val="24"/>
          <w:szCs w:val="24"/>
          <w:lang w:val="en-US"/>
        </w:rPr>
      </w:pPr>
    </w:p>
    <w:p w14:paraId="42AD35AD" w14:textId="77777777" w:rsidR="006C32E1" w:rsidRDefault="006C32E1" w:rsidP="006772D1">
      <w:pPr>
        <w:spacing w:after="0" w:line="240" w:lineRule="auto"/>
        <w:ind w:left="567"/>
        <w:jc w:val="both"/>
        <w:rPr>
          <w:rFonts w:ascii="Arial Narrow" w:hAnsi="Arial Narrow"/>
          <w:sz w:val="24"/>
          <w:szCs w:val="24"/>
          <w:lang w:val="en-US"/>
        </w:rPr>
      </w:pPr>
      <w:r w:rsidRPr="00BD235B">
        <w:rPr>
          <w:rFonts w:ascii="Arial Narrow" w:hAnsi="Arial Narrow"/>
          <w:sz w:val="24"/>
          <w:szCs w:val="24"/>
          <w:lang w:val="en-US"/>
        </w:rPr>
        <w:t xml:space="preserve">The benchmark tax liability for </w:t>
      </w:r>
      <w:r w:rsidR="007D2E79">
        <w:rPr>
          <w:rFonts w:ascii="Arial Narrow" w:hAnsi="Arial Narrow"/>
          <w:sz w:val="24"/>
          <w:szCs w:val="24"/>
          <w:lang w:val="en-US"/>
        </w:rPr>
        <w:t>Multi</w:t>
      </w:r>
      <w:r w:rsidR="00EA1E45">
        <w:rPr>
          <w:rFonts w:ascii="Arial Narrow" w:hAnsi="Arial Narrow"/>
          <w:sz w:val="24"/>
          <w:szCs w:val="24"/>
          <w:lang w:val="en-US"/>
        </w:rPr>
        <w:t>n</w:t>
      </w:r>
      <w:r w:rsidR="007D2E79">
        <w:rPr>
          <w:rFonts w:ascii="Arial Narrow" w:hAnsi="Arial Narrow"/>
          <w:sz w:val="24"/>
          <w:szCs w:val="24"/>
          <w:lang w:val="en-US"/>
        </w:rPr>
        <w:t>et</w:t>
      </w:r>
      <w:r w:rsidRPr="00BD235B">
        <w:rPr>
          <w:rFonts w:ascii="Arial Narrow" w:hAnsi="Arial Narrow"/>
          <w:sz w:val="24"/>
          <w:szCs w:val="24"/>
          <w:lang w:val="en-US"/>
        </w:rPr>
        <w:t xml:space="preserve"> is calculated as total tax payable (RTI multiplied by STR) adjusted for the value of imputation credits (gamma). </w:t>
      </w:r>
    </w:p>
    <w:p w14:paraId="09F113AE" w14:textId="77777777" w:rsidR="005D1D32" w:rsidRPr="006131A4" w:rsidRDefault="005D1D32" w:rsidP="00965DD5">
      <w:pPr>
        <w:spacing w:after="0" w:line="240" w:lineRule="auto"/>
        <w:ind w:left="709"/>
        <w:jc w:val="both"/>
        <w:rPr>
          <w:rFonts w:ascii="Arial Narrow" w:hAnsi="Arial Narrow"/>
          <w:sz w:val="20"/>
          <w:szCs w:val="20"/>
          <w:lang w:val="en-US"/>
        </w:rPr>
      </w:pPr>
    </w:p>
    <w:p w14:paraId="008CA7EC" w14:textId="77777777" w:rsidR="006C32E1" w:rsidRDefault="006C32E1" w:rsidP="006772D1">
      <w:pPr>
        <w:pStyle w:val="ListParagraph"/>
        <w:numPr>
          <w:ilvl w:val="1"/>
          <w:numId w:val="28"/>
        </w:numPr>
        <w:tabs>
          <w:tab w:val="left" w:pos="567"/>
        </w:tabs>
        <w:spacing w:after="0" w:line="240" w:lineRule="auto"/>
        <w:contextualSpacing w:val="0"/>
        <w:jc w:val="both"/>
        <w:rPr>
          <w:rFonts w:ascii="Arial Narrow" w:hAnsi="Arial Narrow"/>
          <w:b/>
          <w:sz w:val="24"/>
          <w:szCs w:val="24"/>
          <w:lang w:val="en-US"/>
        </w:rPr>
      </w:pPr>
      <w:r w:rsidRPr="00BD235B">
        <w:rPr>
          <w:rFonts w:ascii="Arial Narrow" w:hAnsi="Arial Narrow"/>
          <w:b/>
          <w:sz w:val="24"/>
          <w:szCs w:val="24"/>
          <w:lang w:val="en-US"/>
        </w:rPr>
        <w:t xml:space="preserve">Setting the </w:t>
      </w:r>
      <w:r w:rsidRPr="006772D1">
        <w:rPr>
          <w:rFonts w:ascii="Arial Narrow" w:hAnsi="Arial Narrow" w:cs="Arial Narrow"/>
          <w:b/>
          <w:bCs/>
          <w:iCs/>
          <w:sz w:val="24"/>
          <w:szCs w:val="24"/>
        </w:rPr>
        <w:t>Tax</w:t>
      </w:r>
      <w:r w:rsidRPr="00BD235B">
        <w:rPr>
          <w:rFonts w:ascii="Arial Narrow" w:hAnsi="Arial Narrow"/>
          <w:b/>
          <w:sz w:val="24"/>
          <w:szCs w:val="24"/>
          <w:lang w:val="en-US"/>
        </w:rPr>
        <w:t xml:space="preserve"> Asset Value </w:t>
      </w:r>
    </w:p>
    <w:p w14:paraId="2F12B492" w14:textId="77777777" w:rsidR="00E95D00" w:rsidRPr="006131A4" w:rsidRDefault="00E95D00" w:rsidP="006C32E1">
      <w:pPr>
        <w:spacing w:after="0" w:line="240" w:lineRule="auto"/>
        <w:jc w:val="both"/>
        <w:rPr>
          <w:rFonts w:ascii="Arial Narrow" w:hAnsi="Arial Narrow"/>
          <w:b/>
          <w:sz w:val="20"/>
          <w:szCs w:val="20"/>
          <w:lang w:val="en-US"/>
        </w:rPr>
      </w:pPr>
    </w:p>
    <w:p w14:paraId="7BA6027A" w14:textId="77777777" w:rsidR="0052097A" w:rsidRDefault="00E616BC" w:rsidP="00E616BC">
      <w:pPr>
        <w:spacing w:after="0" w:line="240" w:lineRule="auto"/>
        <w:ind w:left="567"/>
        <w:jc w:val="both"/>
        <w:rPr>
          <w:rFonts w:ascii="Arial Narrow" w:hAnsi="Arial Narrow"/>
          <w:sz w:val="24"/>
          <w:szCs w:val="24"/>
          <w:lang w:val="en-US"/>
        </w:rPr>
      </w:pPr>
      <w:r>
        <w:rPr>
          <w:rFonts w:ascii="Arial Narrow" w:hAnsi="Arial Narrow"/>
          <w:sz w:val="24"/>
          <w:szCs w:val="24"/>
          <w:lang w:val="en-US"/>
        </w:rPr>
        <w:t xml:space="preserve">The opening </w:t>
      </w:r>
      <w:r w:rsidR="006772D1">
        <w:rPr>
          <w:rFonts w:ascii="Arial Narrow" w:hAnsi="Arial Narrow"/>
          <w:sz w:val="24"/>
          <w:szCs w:val="24"/>
          <w:lang w:val="en-US"/>
        </w:rPr>
        <w:t>Tax Asset Base (TAB)</w:t>
      </w:r>
      <w:r>
        <w:rPr>
          <w:rFonts w:ascii="Arial Narrow" w:hAnsi="Arial Narrow"/>
          <w:sz w:val="24"/>
          <w:szCs w:val="24"/>
          <w:lang w:val="en-US"/>
        </w:rPr>
        <w:t xml:space="preserve"> was $</w:t>
      </w:r>
      <w:r w:rsidR="001B7D93">
        <w:rPr>
          <w:rFonts w:ascii="Arial Narrow" w:hAnsi="Arial Narrow"/>
          <w:sz w:val="24"/>
          <w:szCs w:val="24"/>
          <w:lang w:val="en-US"/>
        </w:rPr>
        <w:t>371.5</w:t>
      </w:r>
      <w:r>
        <w:rPr>
          <w:rFonts w:ascii="Arial Narrow" w:hAnsi="Arial Narrow"/>
          <w:sz w:val="24"/>
          <w:szCs w:val="24"/>
          <w:lang w:val="en-US"/>
        </w:rPr>
        <w:t xml:space="preserve"> million ($</w:t>
      </w:r>
      <w:r w:rsidR="006772D1">
        <w:rPr>
          <w:rFonts w:ascii="Arial Narrow" w:hAnsi="Arial Narrow"/>
          <w:sz w:val="24"/>
          <w:szCs w:val="24"/>
          <w:lang w:val="en-US"/>
        </w:rPr>
        <w:t xml:space="preserve"> </w:t>
      </w:r>
      <w:r>
        <w:rPr>
          <w:rFonts w:ascii="Arial Narrow" w:hAnsi="Arial Narrow"/>
          <w:sz w:val="24"/>
          <w:szCs w:val="24"/>
          <w:lang w:val="en-US"/>
        </w:rPr>
        <w:t>nominal) as at 1 J</w:t>
      </w:r>
      <w:r w:rsidR="007D2E79">
        <w:rPr>
          <w:rFonts w:ascii="Arial Narrow" w:hAnsi="Arial Narrow"/>
          <w:sz w:val="24"/>
          <w:szCs w:val="24"/>
          <w:lang w:val="en-US"/>
        </w:rPr>
        <w:t>anuary 2013</w:t>
      </w:r>
      <w:r>
        <w:rPr>
          <w:rFonts w:ascii="Arial Narrow" w:hAnsi="Arial Narrow"/>
          <w:sz w:val="24"/>
          <w:szCs w:val="24"/>
          <w:lang w:val="en-US"/>
        </w:rPr>
        <w:t>.</w:t>
      </w:r>
      <w:r w:rsidRPr="0070506A">
        <w:rPr>
          <w:rFonts w:ascii="Arial Narrow" w:hAnsi="Arial Narrow"/>
          <w:sz w:val="24"/>
          <w:szCs w:val="24"/>
          <w:lang w:val="en-US"/>
        </w:rPr>
        <w:t xml:space="preserve"> The </w:t>
      </w:r>
      <w:r>
        <w:rPr>
          <w:rFonts w:ascii="Arial Narrow" w:hAnsi="Arial Narrow"/>
          <w:sz w:val="24"/>
          <w:szCs w:val="24"/>
          <w:lang w:val="en-US"/>
        </w:rPr>
        <w:t>TAB is discussed in the AER’s draft and final decisions.</w:t>
      </w:r>
    </w:p>
    <w:p w14:paraId="2ABA0BEE" w14:textId="77777777" w:rsidR="00E616BC" w:rsidRDefault="00E616BC" w:rsidP="006C32E1">
      <w:pPr>
        <w:spacing w:after="0" w:line="240" w:lineRule="auto"/>
        <w:jc w:val="both"/>
        <w:rPr>
          <w:rFonts w:ascii="Arial Narrow" w:hAnsi="Arial Narrow"/>
          <w:b/>
          <w:sz w:val="24"/>
          <w:szCs w:val="24"/>
          <w:lang w:val="en-US"/>
        </w:rPr>
      </w:pPr>
    </w:p>
    <w:p w14:paraId="3E68603C" w14:textId="77777777" w:rsidR="006C32E1" w:rsidRDefault="006C32E1" w:rsidP="006772D1">
      <w:pPr>
        <w:pStyle w:val="ListParagraph"/>
        <w:numPr>
          <w:ilvl w:val="1"/>
          <w:numId w:val="28"/>
        </w:numPr>
        <w:tabs>
          <w:tab w:val="left" w:pos="567"/>
        </w:tabs>
        <w:spacing w:after="0" w:line="240" w:lineRule="auto"/>
        <w:contextualSpacing w:val="0"/>
        <w:jc w:val="both"/>
        <w:rPr>
          <w:rFonts w:ascii="Arial Narrow" w:hAnsi="Arial Narrow"/>
          <w:b/>
          <w:sz w:val="24"/>
          <w:szCs w:val="24"/>
          <w:lang w:val="en-US"/>
        </w:rPr>
      </w:pPr>
      <w:r w:rsidRPr="00BD235B">
        <w:rPr>
          <w:rFonts w:ascii="Arial Narrow" w:hAnsi="Arial Narrow"/>
          <w:b/>
          <w:sz w:val="24"/>
          <w:szCs w:val="24"/>
          <w:lang w:val="en-US"/>
        </w:rPr>
        <w:t xml:space="preserve">Tax </w:t>
      </w:r>
      <w:r w:rsidRPr="006772D1">
        <w:rPr>
          <w:rFonts w:ascii="Arial Narrow" w:hAnsi="Arial Narrow" w:cs="Arial Narrow"/>
          <w:b/>
          <w:bCs/>
          <w:iCs/>
          <w:sz w:val="24"/>
          <w:szCs w:val="24"/>
        </w:rPr>
        <w:t>Losses</w:t>
      </w:r>
      <w:r w:rsidRPr="00BD235B">
        <w:rPr>
          <w:rFonts w:ascii="Arial Narrow" w:hAnsi="Arial Narrow"/>
          <w:b/>
          <w:sz w:val="24"/>
          <w:szCs w:val="24"/>
          <w:lang w:val="en-US"/>
        </w:rPr>
        <w:t xml:space="preserve"> Carried Forward </w:t>
      </w:r>
    </w:p>
    <w:p w14:paraId="4540AF2B" w14:textId="77777777" w:rsidR="0052097A" w:rsidRPr="00BD235B" w:rsidRDefault="0052097A" w:rsidP="006C32E1">
      <w:pPr>
        <w:spacing w:after="0" w:line="240" w:lineRule="auto"/>
        <w:jc w:val="both"/>
        <w:rPr>
          <w:rFonts w:ascii="Arial Narrow" w:hAnsi="Arial Narrow"/>
          <w:b/>
          <w:sz w:val="24"/>
          <w:szCs w:val="24"/>
          <w:lang w:val="en-US"/>
        </w:rPr>
      </w:pPr>
    </w:p>
    <w:p w14:paraId="5D8CE880" w14:textId="77777777" w:rsidR="00E616BC" w:rsidRDefault="00E616BC" w:rsidP="00E616BC">
      <w:pPr>
        <w:spacing w:after="0" w:line="240" w:lineRule="auto"/>
        <w:ind w:firstLine="567"/>
        <w:jc w:val="both"/>
        <w:rPr>
          <w:rFonts w:ascii="Arial Narrow" w:hAnsi="Arial Narrow"/>
          <w:sz w:val="24"/>
          <w:szCs w:val="24"/>
          <w:lang w:val="en-US"/>
        </w:rPr>
      </w:pPr>
      <w:r w:rsidRPr="00BD235B">
        <w:rPr>
          <w:rFonts w:ascii="Arial Narrow" w:hAnsi="Arial Narrow"/>
          <w:sz w:val="24"/>
          <w:szCs w:val="24"/>
          <w:lang w:val="en-US"/>
        </w:rPr>
        <w:t>The</w:t>
      </w:r>
      <w:r>
        <w:rPr>
          <w:rFonts w:ascii="Arial Narrow" w:hAnsi="Arial Narrow"/>
          <w:sz w:val="24"/>
          <w:szCs w:val="24"/>
          <w:lang w:val="en-US"/>
        </w:rPr>
        <w:t>re was no tax loss carried forward.</w:t>
      </w:r>
    </w:p>
    <w:p w14:paraId="01C05537" w14:textId="77777777" w:rsidR="00067C73" w:rsidRPr="00AD2939" w:rsidRDefault="00E616BC" w:rsidP="006C32E1">
      <w:pPr>
        <w:spacing w:after="0" w:line="240" w:lineRule="auto"/>
        <w:jc w:val="both"/>
        <w:rPr>
          <w:rFonts w:ascii="Arial Narrow" w:hAnsi="Arial Narrow"/>
          <w:b/>
          <w:sz w:val="24"/>
          <w:szCs w:val="24"/>
          <w:lang w:val="en-US"/>
        </w:rPr>
      </w:pPr>
      <w:r>
        <w:rPr>
          <w:rFonts w:ascii="Arial Narrow" w:hAnsi="Arial Narrow"/>
          <w:sz w:val="24"/>
          <w:szCs w:val="24"/>
          <w:lang w:val="en-US"/>
        </w:rPr>
        <w:t xml:space="preserve"> </w:t>
      </w:r>
    </w:p>
    <w:p w14:paraId="4A91C2DF" w14:textId="77777777" w:rsidR="00DE741A" w:rsidRPr="00DE6BE1" w:rsidRDefault="00DE741A" w:rsidP="006772D1">
      <w:pPr>
        <w:pStyle w:val="ListParagraph"/>
        <w:numPr>
          <w:ilvl w:val="1"/>
          <w:numId w:val="28"/>
        </w:numPr>
        <w:tabs>
          <w:tab w:val="left" w:pos="567"/>
        </w:tabs>
        <w:spacing w:after="0" w:line="240" w:lineRule="auto"/>
        <w:contextualSpacing w:val="0"/>
        <w:jc w:val="both"/>
        <w:rPr>
          <w:rFonts w:ascii="Arial Narrow" w:hAnsi="Arial Narrow"/>
          <w:b/>
          <w:sz w:val="24"/>
          <w:szCs w:val="24"/>
          <w:lang w:val="en-US"/>
        </w:rPr>
      </w:pPr>
      <w:r w:rsidRPr="00DE6BE1">
        <w:rPr>
          <w:rFonts w:ascii="Arial Narrow" w:hAnsi="Arial Narrow"/>
          <w:b/>
          <w:sz w:val="24"/>
          <w:szCs w:val="24"/>
          <w:lang w:val="en-US"/>
        </w:rPr>
        <w:t xml:space="preserve">Value of </w:t>
      </w:r>
      <w:r w:rsidRPr="006772D1">
        <w:rPr>
          <w:rFonts w:ascii="Arial Narrow" w:hAnsi="Arial Narrow" w:cs="Arial Narrow"/>
          <w:b/>
          <w:bCs/>
          <w:iCs/>
          <w:sz w:val="24"/>
          <w:szCs w:val="24"/>
        </w:rPr>
        <w:t>Imputation</w:t>
      </w:r>
      <w:r w:rsidRPr="00DE6BE1">
        <w:rPr>
          <w:rFonts w:ascii="Arial Narrow" w:hAnsi="Arial Narrow"/>
          <w:b/>
          <w:sz w:val="24"/>
          <w:szCs w:val="24"/>
          <w:lang w:val="en-US"/>
        </w:rPr>
        <w:t xml:space="preserve"> Credits (Gamma) </w:t>
      </w:r>
    </w:p>
    <w:p w14:paraId="54EDBF14" w14:textId="77777777" w:rsidR="00DE741A" w:rsidRDefault="00DE741A" w:rsidP="00DE741A">
      <w:pPr>
        <w:spacing w:after="0" w:line="240" w:lineRule="auto"/>
        <w:jc w:val="both"/>
        <w:rPr>
          <w:rFonts w:ascii="Arial Narrow" w:hAnsi="Arial Narrow"/>
          <w:sz w:val="24"/>
          <w:lang w:val="en-US"/>
        </w:rPr>
      </w:pPr>
    </w:p>
    <w:p w14:paraId="3FC8397C" w14:textId="77777777" w:rsidR="00DE741A" w:rsidRPr="00AF34F5" w:rsidRDefault="00DE741A" w:rsidP="00DE741A">
      <w:pPr>
        <w:autoSpaceDE w:val="0"/>
        <w:autoSpaceDN w:val="0"/>
        <w:adjustRightInd w:val="0"/>
        <w:spacing w:after="0" w:line="240" w:lineRule="auto"/>
        <w:ind w:left="567"/>
        <w:jc w:val="both"/>
        <w:rPr>
          <w:rFonts w:ascii="Arial Narrow" w:hAnsi="Arial Narrow"/>
          <w:sz w:val="24"/>
          <w:szCs w:val="24"/>
        </w:rPr>
      </w:pPr>
      <w:r w:rsidRPr="00AF34F5">
        <w:rPr>
          <w:rFonts w:ascii="Arial Narrow" w:hAnsi="Arial Narrow"/>
          <w:sz w:val="24"/>
          <w:szCs w:val="24"/>
        </w:rPr>
        <w:t>Gamma is the factor used to adjust tax payable for the value attributed to imputation credits</w:t>
      </w:r>
      <w:r w:rsidRPr="00AF34F5">
        <w:rPr>
          <w:rStyle w:val="FootnoteReference"/>
          <w:rFonts w:ascii="Arial Narrow" w:hAnsi="Arial Narrow"/>
          <w:sz w:val="24"/>
          <w:szCs w:val="24"/>
        </w:rPr>
        <w:footnoteReference w:id="2"/>
      </w:r>
      <w:r w:rsidRPr="00AF34F5">
        <w:rPr>
          <w:rFonts w:ascii="Arial Narrow" w:hAnsi="Arial Narrow"/>
          <w:sz w:val="24"/>
          <w:szCs w:val="24"/>
        </w:rPr>
        <w:t>.  Gamma is the product of two components, known as “the distribution rate” (the proportion of created franking credits that are distributed to shareholders by attaching them to dividends) and “theta” (the value to the relevant shareholder of each franking credit that is distributed to them</w:t>
      </w:r>
      <w:r w:rsidR="006772D1">
        <w:rPr>
          <w:rFonts w:ascii="Arial Narrow" w:hAnsi="Arial Narrow"/>
          <w:sz w:val="24"/>
          <w:szCs w:val="24"/>
        </w:rPr>
        <w:t>)</w:t>
      </w:r>
      <w:r w:rsidRPr="00AF34F5">
        <w:rPr>
          <w:rFonts w:ascii="Arial Narrow" w:hAnsi="Arial Narrow"/>
          <w:sz w:val="24"/>
          <w:szCs w:val="24"/>
        </w:rPr>
        <w:t xml:space="preserve">.  </w:t>
      </w:r>
    </w:p>
    <w:p w14:paraId="7F520E01" w14:textId="77777777" w:rsidR="00DE741A" w:rsidRPr="00AF34F5" w:rsidRDefault="00DE741A" w:rsidP="00DE741A">
      <w:pPr>
        <w:autoSpaceDE w:val="0"/>
        <w:autoSpaceDN w:val="0"/>
        <w:adjustRightInd w:val="0"/>
        <w:spacing w:after="0" w:line="240" w:lineRule="auto"/>
        <w:ind w:left="567"/>
        <w:jc w:val="both"/>
        <w:rPr>
          <w:rFonts w:ascii="Arial Narrow" w:hAnsi="Arial Narrow"/>
          <w:sz w:val="24"/>
          <w:szCs w:val="24"/>
        </w:rPr>
      </w:pPr>
    </w:p>
    <w:p w14:paraId="09F032E7" w14:textId="77777777" w:rsidR="00DE741A" w:rsidRPr="00AF34F5" w:rsidRDefault="00DE741A" w:rsidP="00DE741A">
      <w:pPr>
        <w:autoSpaceDE w:val="0"/>
        <w:autoSpaceDN w:val="0"/>
        <w:adjustRightInd w:val="0"/>
        <w:spacing w:after="0" w:line="240" w:lineRule="auto"/>
        <w:ind w:left="567"/>
        <w:jc w:val="both"/>
        <w:rPr>
          <w:rFonts w:ascii="Arial Narrow" w:hAnsi="Arial Narrow"/>
          <w:sz w:val="24"/>
          <w:szCs w:val="24"/>
        </w:rPr>
      </w:pPr>
      <w:r w:rsidRPr="00AF34F5">
        <w:rPr>
          <w:rFonts w:ascii="Arial Narrow" w:hAnsi="Arial Narrow"/>
          <w:sz w:val="24"/>
          <w:szCs w:val="24"/>
        </w:rPr>
        <w:lastRenderedPageBreak/>
        <w:t>In the regulatory context, the higher (lower) the value of gamma the lower (higher) the revenue and cash flow available to the regulated business.  Consequently, the value of gamma affects the revenue and cash flow available to support the business’s operations and credit rating, and to provide the required return to its investors.</w:t>
      </w:r>
    </w:p>
    <w:p w14:paraId="5EDD892E" w14:textId="77777777" w:rsidR="00DE741A" w:rsidRPr="00AF34F5" w:rsidRDefault="00DE741A" w:rsidP="00622CEF">
      <w:pPr>
        <w:autoSpaceDE w:val="0"/>
        <w:autoSpaceDN w:val="0"/>
        <w:adjustRightInd w:val="0"/>
        <w:spacing w:after="0" w:line="240" w:lineRule="auto"/>
        <w:jc w:val="both"/>
        <w:rPr>
          <w:rFonts w:ascii="Arial Narrow" w:hAnsi="Arial Narrow"/>
          <w:sz w:val="24"/>
          <w:szCs w:val="24"/>
        </w:rPr>
      </w:pPr>
    </w:p>
    <w:p w14:paraId="73E48B90" w14:textId="77777777" w:rsidR="00DE741A" w:rsidRPr="00AF34F5" w:rsidRDefault="00622CEF" w:rsidP="00DE741A">
      <w:pPr>
        <w:autoSpaceDE w:val="0"/>
        <w:autoSpaceDN w:val="0"/>
        <w:adjustRightInd w:val="0"/>
        <w:spacing w:after="0" w:line="240" w:lineRule="auto"/>
        <w:ind w:left="567"/>
        <w:jc w:val="both"/>
        <w:rPr>
          <w:rFonts w:ascii="Arial Narrow" w:hAnsi="Arial Narrow"/>
          <w:sz w:val="24"/>
          <w:szCs w:val="24"/>
        </w:rPr>
      </w:pPr>
      <w:r>
        <w:rPr>
          <w:rFonts w:ascii="Arial Narrow" w:hAnsi="Arial Narrow"/>
          <w:sz w:val="24"/>
          <w:szCs w:val="24"/>
        </w:rPr>
        <w:t>A</w:t>
      </w:r>
      <w:r w:rsidR="00DE741A" w:rsidRPr="00AF34F5">
        <w:rPr>
          <w:rFonts w:ascii="Arial Narrow" w:hAnsi="Arial Narrow"/>
          <w:sz w:val="24"/>
          <w:szCs w:val="24"/>
        </w:rPr>
        <w:t xml:space="preserve"> gamma value of 0.</w:t>
      </w:r>
      <w:r>
        <w:rPr>
          <w:rFonts w:ascii="Arial Narrow" w:hAnsi="Arial Narrow"/>
          <w:sz w:val="24"/>
          <w:szCs w:val="24"/>
        </w:rPr>
        <w:t>2</w:t>
      </w:r>
      <w:r w:rsidR="00DE741A" w:rsidRPr="00AF34F5">
        <w:rPr>
          <w:rFonts w:ascii="Arial Narrow" w:hAnsi="Arial Narrow"/>
          <w:sz w:val="24"/>
          <w:szCs w:val="24"/>
        </w:rPr>
        <w:t xml:space="preserve">5 </w:t>
      </w:r>
      <w:r>
        <w:rPr>
          <w:rFonts w:ascii="Arial Narrow" w:hAnsi="Arial Narrow"/>
          <w:sz w:val="24"/>
          <w:szCs w:val="24"/>
        </w:rPr>
        <w:t>has been adopted</w:t>
      </w:r>
      <w:r w:rsidR="00C01B7F">
        <w:rPr>
          <w:rFonts w:ascii="Arial Narrow" w:hAnsi="Arial Narrow"/>
          <w:sz w:val="24"/>
          <w:szCs w:val="24"/>
        </w:rPr>
        <w:t>, consistent with</w:t>
      </w:r>
      <w:r>
        <w:rPr>
          <w:rFonts w:ascii="Arial Narrow" w:hAnsi="Arial Narrow"/>
          <w:sz w:val="24"/>
          <w:szCs w:val="24"/>
        </w:rPr>
        <w:t xml:space="preserve"> the decision of the Australian Competition Tribunal.</w:t>
      </w:r>
      <w:r w:rsidR="00DE741A" w:rsidRPr="00AF34F5">
        <w:rPr>
          <w:rFonts w:ascii="Arial Narrow" w:hAnsi="Arial Narrow"/>
          <w:sz w:val="24"/>
          <w:szCs w:val="24"/>
        </w:rPr>
        <w:t xml:space="preserve"> </w:t>
      </w:r>
    </w:p>
    <w:p w14:paraId="21CB1C0F" w14:textId="77777777" w:rsidR="00DE741A" w:rsidRDefault="00DE741A" w:rsidP="00DE741A">
      <w:pPr>
        <w:autoSpaceDE w:val="0"/>
        <w:autoSpaceDN w:val="0"/>
        <w:adjustRightInd w:val="0"/>
        <w:spacing w:after="0" w:line="240" w:lineRule="auto"/>
        <w:ind w:left="567"/>
        <w:jc w:val="both"/>
        <w:rPr>
          <w:rFonts w:ascii="Arial Narrow" w:hAnsi="Arial Narrow"/>
          <w:b/>
          <w:sz w:val="24"/>
          <w:szCs w:val="24"/>
        </w:rPr>
      </w:pPr>
    </w:p>
    <w:p w14:paraId="080031F6" w14:textId="77777777" w:rsidR="00DE741A" w:rsidRPr="00DE6BE1" w:rsidRDefault="006772D1" w:rsidP="006772D1">
      <w:pPr>
        <w:pStyle w:val="ListParagraph"/>
        <w:numPr>
          <w:ilvl w:val="1"/>
          <w:numId w:val="28"/>
        </w:numPr>
        <w:tabs>
          <w:tab w:val="left" w:pos="567"/>
        </w:tabs>
        <w:spacing w:after="0" w:line="240" w:lineRule="auto"/>
        <w:contextualSpacing w:val="0"/>
        <w:jc w:val="both"/>
        <w:rPr>
          <w:rFonts w:ascii="Arial Narrow" w:hAnsi="Arial Narrow"/>
          <w:b/>
          <w:sz w:val="24"/>
          <w:szCs w:val="24"/>
          <w:lang w:val="en-US"/>
        </w:rPr>
      </w:pPr>
      <w:r>
        <w:rPr>
          <w:rFonts w:ascii="Arial Narrow" w:hAnsi="Arial Narrow"/>
          <w:b/>
          <w:sz w:val="24"/>
          <w:szCs w:val="24"/>
          <w:lang w:val="en-US"/>
        </w:rPr>
        <w:t>Benchmark</w:t>
      </w:r>
      <w:r w:rsidR="00DE741A" w:rsidRPr="00DE6BE1">
        <w:rPr>
          <w:rFonts w:ascii="Arial Narrow" w:hAnsi="Arial Narrow"/>
          <w:b/>
          <w:sz w:val="24"/>
          <w:szCs w:val="24"/>
          <w:lang w:val="en-US"/>
        </w:rPr>
        <w:t xml:space="preserve"> Cost of Tax </w:t>
      </w:r>
    </w:p>
    <w:p w14:paraId="0A895AED" w14:textId="77777777" w:rsidR="00DE741A" w:rsidRPr="00CD0F8B" w:rsidRDefault="00DE741A" w:rsidP="00DE741A">
      <w:pPr>
        <w:spacing w:after="0" w:line="240" w:lineRule="auto"/>
        <w:jc w:val="both"/>
        <w:rPr>
          <w:rFonts w:ascii="Arial Narrow" w:hAnsi="Arial Narrow"/>
          <w:b/>
          <w:sz w:val="28"/>
          <w:lang w:val="en-US"/>
        </w:rPr>
      </w:pPr>
    </w:p>
    <w:p w14:paraId="5271DE2F" w14:textId="77777777" w:rsidR="00DE741A" w:rsidRDefault="00DE741A" w:rsidP="00DE741A">
      <w:pPr>
        <w:spacing w:after="0" w:line="240" w:lineRule="auto"/>
        <w:ind w:left="567"/>
        <w:jc w:val="both"/>
        <w:rPr>
          <w:rFonts w:ascii="Arial Narrow" w:hAnsi="Arial Narrow"/>
          <w:sz w:val="24"/>
          <w:lang w:val="en-US"/>
        </w:rPr>
      </w:pPr>
      <w:r w:rsidRPr="00CD0F8B">
        <w:rPr>
          <w:rFonts w:ascii="Arial Narrow" w:hAnsi="Arial Narrow"/>
          <w:sz w:val="24"/>
          <w:lang w:val="en-US"/>
        </w:rPr>
        <w:t>The cost of tax calculation, applying the approach and parameters set out in th</w:t>
      </w:r>
      <w:r w:rsidR="006772D1">
        <w:rPr>
          <w:rFonts w:ascii="Arial Narrow" w:hAnsi="Arial Narrow"/>
          <w:sz w:val="24"/>
          <w:lang w:val="en-US"/>
        </w:rPr>
        <w:t>is section, is shown in table 7</w:t>
      </w:r>
      <w:r w:rsidRPr="00CD0F8B">
        <w:rPr>
          <w:rFonts w:ascii="Arial Narrow" w:hAnsi="Arial Narrow"/>
          <w:sz w:val="24"/>
          <w:lang w:val="en-US"/>
        </w:rPr>
        <w:t>.</w:t>
      </w:r>
      <w:r w:rsidR="006772D1">
        <w:rPr>
          <w:rFonts w:ascii="Arial Narrow" w:hAnsi="Arial Narrow"/>
          <w:sz w:val="24"/>
          <w:lang w:val="en-US"/>
        </w:rPr>
        <w:t>1</w:t>
      </w:r>
      <w:r w:rsidRPr="00CD0F8B">
        <w:rPr>
          <w:rFonts w:ascii="Arial Narrow" w:hAnsi="Arial Narrow"/>
          <w:sz w:val="24"/>
          <w:lang w:val="en-US"/>
        </w:rPr>
        <w:t xml:space="preserve">. </w:t>
      </w:r>
    </w:p>
    <w:p w14:paraId="756591BB" w14:textId="77777777" w:rsidR="00DE741A" w:rsidRPr="00CD0F8B" w:rsidRDefault="00DE741A" w:rsidP="00DE741A">
      <w:pPr>
        <w:spacing w:after="0" w:line="240" w:lineRule="auto"/>
        <w:ind w:left="567"/>
        <w:jc w:val="both"/>
        <w:rPr>
          <w:rFonts w:ascii="Arial Narrow" w:hAnsi="Arial Narrow"/>
          <w:sz w:val="24"/>
          <w:lang w:val="en-US"/>
        </w:rPr>
      </w:pPr>
    </w:p>
    <w:p w14:paraId="549498E9" w14:textId="77777777" w:rsidR="00DE741A" w:rsidRDefault="006772D1" w:rsidP="00DE741A">
      <w:pPr>
        <w:spacing w:after="0" w:line="240" w:lineRule="auto"/>
        <w:ind w:left="567"/>
        <w:jc w:val="both"/>
        <w:rPr>
          <w:rFonts w:ascii="Arial Narrow" w:hAnsi="Arial Narrow"/>
          <w:b/>
          <w:sz w:val="24"/>
          <w:lang w:val="en-US"/>
        </w:rPr>
      </w:pPr>
      <w:r>
        <w:rPr>
          <w:rFonts w:ascii="Arial Narrow" w:hAnsi="Arial Narrow"/>
          <w:b/>
          <w:sz w:val="24"/>
          <w:lang w:val="en-US"/>
        </w:rPr>
        <w:t>Table 7</w:t>
      </w:r>
      <w:r w:rsidR="00DE741A" w:rsidRPr="00CD0F8B">
        <w:rPr>
          <w:rFonts w:ascii="Arial Narrow" w:hAnsi="Arial Narrow"/>
          <w:b/>
          <w:sz w:val="24"/>
          <w:lang w:val="en-US"/>
        </w:rPr>
        <w:t>.</w:t>
      </w:r>
      <w:r>
        <w:rPr>
          <w:rFonts w:ascii="Arial Narrow" w:hAnsi="Arial Narrow"/>
          <w:b/>
          <w:sz w:val="24"/>
          <w:lang w:val="en-US"/>
        </w:rPr>
        <w:t>1:</w:t>
      </w:r>
      <w:r w:rsidR="00DE741A" w:rsidRPr="00CD0F8B">
        <w:rPr>
          <w:rFonts w:ascii="Arial Narrow" w:hAnsi="Arial Narrow"/>
          <w:b/>
          <w:sz w:val="24"/>
          <w:lang w:val="en-US"/>
        </w:rPr>
        <w:t xml:space="preserve"> </w:t>
      </w:r>
      <w:r w:rsidR="00DE741A">
        <w:rPr>
          <w:rFonts w:ascii="Arial Narrow" w:hAnsi="Arial Narrow"/>
          <w:b/>
          <w:sz w:val="24"/>
          <w:lang w:val="en-US"/>
        </w:rPr>
        <w:t xml:space="preserve">  </w:t>
      </w:r>
      <w:r w:rsidR="00DE741A" w:rsidRPr="00CD0F8B">
        <w:rPr>
          <w:rFonts w:ascii="Arial Narrow" w:hAnsi="Arial Narrow"/>
          <w:b/>
          <w:sz w:val="24"/>
          <w:lang w:val="en-US"/>
        </w:rPr>
        <w:t>Benchmark Cost of Tax Calculation, 20</w:t>
      </w:r>
      <w:r w:rsidR="00C2064E">
        <w:rPr>
          <w:rFonts w:ascii="Arial Narrow" w:hAnsi="Arial Narrow"/>
          <w:b/>
          <w:sz w:val="24"/>
          <w:lang w:val="en-US"/>
        </w:rPr>
        <w:t>13</w:t>
      </w:r>
      <w:r w:rsidR="00DE741A" w:rsidRPr="00CD0F8B">
        <w:rPr>
          <w:rFonts w:ascii="Arial Narrow" w:hAnsi="Arial Narrow"/>
          <w:b/>
          <w:sz w:val="24"/>
          <w:lang w:val="en-US"/>
        </w:rPr>
        <w:t xml:space="preserve"> to 201</w:t>
      </w:r>
      <w:r w:rsidR="00C2064E">
        <w:rPr>
          <w:rFonts w:ascii="Arial Narrow" w:hAnsi="Arial Narrow"/>
          <w:b/>
          <w:sz w:val="24"/>
          <w:lang w:val="en-US"/>
        </w:rPr>
        <w:t>7</w:t>
      </w:r>
      <w:r w:rsidR="00DE741A" w:rsidRPr="00CD0F8B">
        <w:rPr>
          <w:rFonts w:ascii="Arial Narrow" w:hAnsi="Arial Narrow"/>
          <w:b/>
          <w:sz w:val="24"/>
          <w:lang w:val="en-US"/>
        </w:rPr>
        <w:t xml:space="preserve"> ($m</w:t>
      </w:r>
      <w:r>
        <w:rPr>
          <w:rFonts w:ascii="Arial Narrow" w:hAnsi="Arial Narrow"/>
          <w:b/>
          <w:sz w:val="24"/>
          <w:lang w:val="en-US"/>
        </w:rPr>
        <w:t>, n</w:t>
      </w:r>
      <w:r w:rsidR="00DE741A">
        <w:rPr>
          <w:rFonts w:ascii="Arial Narrow" w:hAnsi="Arial Narrow"/>
          <w:b/>
          <w:sz w:val="24"/>
          <w:lang w:val="en-US"/>
        </w:rPr>
        <w:t>ominal)</w:t>
      </w:r>
    </w:p>
    <w:p w14:paraId="63BB04B9" w14:textId="77777777" w:rsidR="00DE741A" w:rsidRPr="00CD0F8B" w:rsidRDefault="00DE741A" w:rsidP="00DE741A">
      <w:pPr>
        <w:spacing w:after="0" w:line="240" w:lineRule="auto"/>
        <w:jc w:val="both"/>
        <w:rPr>
          <w:rFonts w:ascii="Arial Narrow" w:hAnsi="Arial Narrow"/>
          <w:b/>
          <w:sz w:val="24"/>
          <w:lang w:val="en-US"/>
        </w:rPr>
      </w:pPr>
    </w:p>
    <w:tbl>
      <w:tblPr>
        <w:tblW w:w="8190" w:type="dxa"/>
        <w:tblInd w:w="67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005"/>
        <w:gridCol w:w="1037"/>
        <w:gridCol w:w="1037"/>
        <w:gridCol w:w="1037"/>
        <w:gridCol w:w="1037"/>
        <w:gridCol w:w="1037"/>
      </w:tblGrid>
      <w:tr w:rsidR="001E7925" w:rsidRPr="00B4286D" w14:paraId="16ED751F" w14:textId="77777777" w:rsidTr="006772D1">
        <w:tc>
          <w:tcPr>
            <w:tcW w:w="3005" w:type="dxa"/>
            <w:shd w:val="clear" w:color="auto" w:fill="auto"/>
          </w:tcPr>
          <w:p w14:paraId="18B1247F" w14:textId="77777777" w:rsidR="00DE741A" w:rsidRPr="006772D1" w:rsidRDefault="00DE741A" w:rsidP="00106169">
            <w:pPr>
              <w:spacing w:before="60" w:after="60" w:line="240" w:lineRule="auto"/>
              <w:jc w:val="both"/>
              <w:rPr>
                <w:rFonts w:ascii="Arial Narrow" w:hAnsi="Arial Narrow"/>
                <w:sz w:val="24"/>
                <w:szCs w:val="24"/>
                <w:lang w:val="en-US"/>
              </w:rPr>
            </w:pPr>
          </w:p>
        </w:tc>
        <w:tc>
          <w:tcPr>
            <w:tcW w:w="1037" w:type="dxa"/>
            <w:shd w:val="clear" w:color="auto" w:fill="auto"/>
            <w:vAlign w:val="center"/>
          </w:tcPr>
          <w:p w14:paraId="5ED1D634" w14:textId="77777777" w:rsidR="00DE741A" w:rsidRPr="006772D1" w:rsidRDefault="00C2064E" w:rsidP="00CD41EE">
            <w:pPr>
              <w:spacing w:before="60" w:after="60" w:line="240" w:lineRule="auto"/>
              <w:jc w:val="center"/>
              <w:rPr>
                <w:rFonts w:ascii="Arial Narrow" w:hAnsi="Arial Narrow" w:cs="Arial"/>
                <w:b/>
                <w:bCs/>
                <w:sz w:val="24"/>
                <w:szCs w:val="24"/>
              </w:rPr>
            </w:pPr>
            <w:r>
              <w:rPr>
                <w:rFonts w:ascii="Arial Narrow" w:hAnsi="Arial Narrow" w:cs="Arial"/>
                <w:b/>
                <w:bCs/>
                <w:sz w:val="24"/>
                <w:szCs w:val="24"/>
              </w:rPr>
              <w:t>2013</w:t>
            </w:r>
          </w:p>
        </w:tc>
        <w:tc>
          <w:tcPr>
            <w:tcW w:w="1037" w:type="dxa"/>
            <w:shd w:val="clear" w:color="auto" w:fill="auto"/>
            <w:vAlign w:val="center"/>
          </w:tcPr>
          <w:p w14:paraId="33138054" w14:textId="77777777" w:rsidR="00DE741A" w:rsidRPr="006772D1" w:rsidRDefault="00C2064E" w:rsidP="00716E5E">
            <w:pPr>
              <w:spacing w:before="60" w:after="60" w:line="240" w:lineRule="auto"/>
              <w:jc w:val="center"/>
              <w:rPr>
                <w:rFonts w:ascii="Arial Narrow" w:hAnsi="Arial Narrow" w:cs="Arial"/>
                <w:b/>
                <w:bCs/>
                <w:sz w:val="24"/>
                <w:szCs w:val="24"/>
              </w:rPr>
            </w:pPr>
            <w:r>
              <w:rPr>
                <w:rFonts w:ascii="Arial Narrow" w:hAnsi="Arial Narrow" w:cs="Arial"/>
                <w:b/>
                <w:bCs/>
                <w:sz w:val="24"/>
                <w:szCs w:val="24"/>
              </w:rPr>
              <w:t>2014</w:t>
            </w:r>
          </w:p>
        </w:tc>
        <w:tc>
          <w:tcPr>
            <w:tcW w:w="1037" w:type="dxa"/>
            <w:shd w:val="clear" w:color="auto" w:fill="auto"/>
            <w:vAlign w:val="center"/>
          </w:tcPr>
          <w:p w14:paraId="0E2EDE86" w14:textId="77777777" w:rsidR="00DE741A" w:rsidRPr="006772D1" w:rsidRDefault="00C2064E" w:rsidP="00716E5E">
            <w:pPr>
              <w:spacing w:before="60" w:after="60" w:line="240" w:lineRule="auto"/>
              <w:jc w:val="center"/>
              <w:rPr>
                <w:rFonts w:ascii="Arial Narrow" w:hAnsi="Arial Narrow" w:cs="Arial"/>
                <w:b/>
                <w:bCs/>
                <w:sz w:val="24"/>
                <w:szCs w:val="24"/>
              </w:rPr>
            </w:pPr>
            <w:r>
              <w:rPr>
                <w:rFonts w:ascii="Arial Narrow" w:hAnsi="Arial Narrow" w:cs="Arial"/>
                <w:b/>
                <w:bCs/>
                <w:sz w:val="24"/>
                <w:szCs w:val="24"/>
              </w:rPr>
              <w:t>2015</w:t>
            </w:r>
          </w:p>
        </w:tc>
        <w:tc>
          <w:tcPr>
            <w:tcW w:w="1037" w:type="dxa"/>
            <w:shd w:val="clear" w:color="auto" w:fill="auto"/>
            <w:vAlign w:val="center"/>
          </w:tcPr>
          <w:p w14:paraId="371B8383" w14:textId="77777777" w:rsidR="00DE741A" w:rsidRPr="006772D1" w:rsidRDefault="00C2064E" w:rsidP="00716E5E">
            <w:pPr>
              <w:spacing w:before="60" w:after="60" w:line="240" w:lineRule="auto"/>
              <w:jc w:val="center"/>
              <w:rPr>
                <w:rFonts w:ascii="Arial Narrow" w:hAnsi="Arial Narrow" w:cs="Arial"/>
                <w:b/>
                <w:bCs/>
                <w:sz w:val="24"/>
                <w:szCs w:val="24"/>
              </w:rPr>
            </w:pPr>
            <w:r>
              <w:rPr>
                <w:rFonts w:ascii="Arial Narrow" w:hAnsi="Arial Narrow" w:cs="Arial"/>
                <w:b/>
                <w:bCs/>
                <w:sz w:val="24"/>
                <w:szCs w:val="24"/>
              </w:rPr>
              <w:t>2016</w:t>
            </w:r>
          </w:p>
        </w:tc>
        <w:tc>
          <w:tcPr>
            <w:tcW w:w="1037" w:type="dxa"/>
            <w:shd w:val="clear" w:color="auto" w:fill="auto"/>
            <w:vAlign w:val="center"/>
          </w:tcPr>
          <w:p w14:paraId="35910159" w14:textId="77777777" w:rsidR="00DE741A" w:rsidRPr="006772D1" w:rsidRDefault="00C2064E" w:rsidP="00716E5E">
            <w:pPr>
              <w:spacing w:before="60" w:after="60" w:line="240" w:lineRule="auto"/>
              <w:jc w:val="center"/>
              <w:rPr>
                <w:rFonts w:ascii="Arial Narrow" w:hAnsi="Arial Narrow" w:cs="Arial"/>
                <w:b/>
                <w:bCs/>
                <w:sz w:val="24"/>
                <w:szCs w:val="24"/>
              </w:rPr>
            </w:pPr>
            <w:r>
              <w:rPr>
                <w:rFonts w:ascii="Arial Narrow" w:hAnsi="Arial Narrow" w:cs="Arial"/>
                <w:b/>
                <w:bCs/>
                <w:sz w:val="24"/>
                <w:szCs w:val="24"/>
              </w:rPr>
              <w:t>2017</w:t>
            </w:r>
          </w:p>
        </w:tc>
      </w:tr>
      <w:tr w:rsidR="001E7925" w:rsidRPr="00B02D1F" w14:paraId="0D586193" w14:textId="77777777" w:rsidTr="006772D1">
        <w:tc>
          <w:tcPr>
            <w:tcW w:w="3005" w:type="dxa"/>
            <w:shd w:val="clear" w:color="auto" w:fill="auto"/>
            <w:vAlign w:val="bottom"/>
          </w:tcPr>
          <w:p w14:paraId="2EB2EC2C" w14:textId="77777777" w:rsidR="009E0CFA" w:rsidRPr="00BC74C8" w:rsidRDefault="009E0CFA" w:rsidP="00106169">
            <w:pPr>
              <w:spacing w:before="60" w:after="60" w:line="240" w:lineRule="auto"/>
              <w:jc w:val="both"/>
              <w:rPr>
                <w:rFonts w:ascii="Arial Narrow" w:hAnsi="Arial Narrow" w:cs="Arial"/>
                <w:sz w:val="24"/>
                <w:szCs w:val="24"/>
              </w:rPr>
            </w:pPr>
            <w:r w:rsidRPr="00BC74C8">
              <w:rPr>
                <w:rFonts w:ascii="Arial Narrow" w:hAnsi="Arial Narrow" w:cs="Arial"/>
                <w:sz w:val="24"/>
                <w:szCs w:val="24"/>
              </w:rPr>
              <w:t>Total Revenue</w:t>
            </w:r>
            <w:r w:rsidR="00E349C7">
              <w:rPr>
                <w:rFonts w:ascii="Arial Narrow" w:hAnsi="Arial Narrow" w:cs="Arial"/>
                <w:sz w:val="24"/>
                <w:szCs w:val="24"/>
              </w:rPr>
              <w:t xml:space="preserve"> (incl. capital contributions)</w:t>
            </w:r>
          </w:p>
        </w:tc>
        <w:tc>
          <w:tcPr>
            <w:tcW w:w="1037" w:type="dxa"/>
            <w:shd w:val="clear" w:color="auto" w:fill="auto"/>
          </w:tcPr>
          <w:p w14:paraId="211B1985" w14:textId="77777777" w:rsidR="003E78F2" w:rsidRPr="00A354BA" w:rsidRDefault="005C6509" w:rsidP="001B7D93">
            <w:pPr>
              <w:spacing w:before="60" w:after="60" w:line="240" w:lineRule="auto"/>
              <w:jc w:val="center"/>
              <w:rPr>
                <w:rFonts w:ascii="Arial Narrow" w:hAnsi="Arial Narrow" w:cs="Arial"/>
                <w:sz w:val="24"/>
                <w:szCs w:val="24"/>
              </w:rPr>
            </w:pPr>
            <w:r>
              <w:rPr>
                <w:rFonts w:ascii="Arial Narrow" w:hAnsi="Arial Narrow" w:cs="Arial"/>
                <w:sz w:val="24"/>
                <w:szCs w:val="24"/>
              </w:rPr>
              <w:t>168.5</w:t>
            </w:r>
          </w:p>
        </w:tc>
        <w:tc>
          <w:tcPr>
            <w:tcW w:w="1037" w:type="dxa"/>
            <w:shd w:val="clear" w:color="auto" w:fill="auto"/>
          </w:tcPr>
          <w:p w14:paraId="27AECC60" w14:textId="77777777" w:rsidR="009E0CFA" w:rsidRPr="00A354BA" w:rsidRDefault="005C6509" w:rsidP="001B7D93">
            <w:pPr>
              <w:spacing w:before="60" w:after="60" w:line="240" w:lineRule="auto"/>
              <w:jc w:val="center"/>
              <w:rPr>
                <w:rFonts w:ascii="Arial Narrow" w:hAnsi="Arial Narrow" w:cs="Arial"/>
                <w:sz w:val="24"/>
                <w:szCs w:val="24"/>
              </w:rPr>
            </w:pPr>
            <w:r>
              <w:rPr>
                <w:rFonts w:ascii="Arial Narrow" w:hAnsi="Arial Narrow" w:cs="Arial"/>
                <w:sz w:val="24"/>
                <w:szCs w:val="24"/>
              </w:rPr>
              <w:t>180.3</w:t>
            </w:r>
          </w:p>
        </w:tc>
        <w:tc>
          <w:tcPr>
            <w:tcW w:w="1037" w:type="dxa"/>
            <w:shd w:val="clear" w:color="auto" w:fill="auto"/>
          </w:tcPr>
          <w:p w14:paraId="77E3362B" w14:textId="77777777" w:rsidR="009E0CFA" w:rsidRPr="00A354BA" w:rsidRDefault="005C6509" w:rsidP="001B7D93">
            <w:pPr>
              <w:spacing w:before="60" w:after="60" w:line="240" w:lineRule="auto"/>
              <w:jc w:val="center"/>
              <w:rPr>
                <w:rFonts w:ascii="Arial Narrow" w:hAnsi="Arial Narrow" w:cs="Arial"/>
                <w:sz w:val="24"/>
                <w:szCs w:val="24"/>
              </w:rPr>
            </w:pPr>
            <w:r>
              <w:rPr>
                <w:rFonts w:ascii="Arial Narrow" w:hAnsi="Arial Narrow" w:cs="Arial"/>
                <w:sz w:val="24"/>
                <w:szCs w:val="24"/>
              </w:rPr>
              <w:t>186.3</w:t>
            </w:r>
          </w:p>
        </w:tc>
        <w:tc>
          <w:tcPr>
            <w:tcW w:w="1037" w:type="dxa"/>
            <w:shd w:val="clear" w:color="auto" w:fill="auto"/>
          </w:tcPr>
          <w:p w14:paraId="62A211C5" w14:textId="77777777" w:rsidR="009E0CFA" w:rsidRPr="00A354BA" w:rsidRDefault="005C6509" w:rsidP="001B7D93">
            <w:pPr>
              <w:spacing w:before="60" w:after="60" w:line="240" w:lineRule="auto"/>
              <w:jc w:val="center"/>
              <w:rPr>
                <w:rFonts w:ascii="Arial Narrow" w:hAnsi="Arial Narrow" w:cs="Arial"/>
                <w:sz w:val="24"/>
                <w:szCs w:val="24"/>
              </w:rPr>
            </w:pPr>
            <w:r>
              <w:rPr>
                <w:rFonts w:ascii="Arial Narrow" w:hAnsi="Arial Narrow" w:cs="Arial"/>
                <w:sz w:val="24"/>
                <w:szCs w:val="24"/>
              </w:rPr>
              <w:t>192.9</w:t>
            </w:r>
          </w:p>
        </w:tc>
        <w:tc>
          <w:tcPr>
            <w:tcW w:w="1037" w:type="dxa"/>
            <w:shd w:val="clear" w:color="auto" w:fill="auto"/>
          </w:tcPr>
          <w:p w14:paraId="7E90A008" w14:textId="77777777" w:rsidR="009E0CFA" w:rsidRPr="00A354BA" w:rsidRDefault="005C6509" w:rsidP="001B7D93">
            <w:pPr>
              <w:spacing w:before="60" w:after="60" w:line="240" w:lineRule="auto"/>
              <w:jc w:val="center"/>
              <w:rPr>
                <w:rFonts w:ascii="Arial Narrow" w:hAnsi="Arial Narrow" w:cs="Arial"/>
                <w:sz w:val="24"/>
                <w:szCs w:val="24"/>
              </w:rPr>
            </w:pPr>
            <w:r>
              <w:rPr>
                <w:rFonts w:ascii="Arial Narrow" w:hAnsi="Arial Narrow" w:cs="Arial"/>
                <w:sz w:val="24"/>
                <w:szCs w:val="24"/>
              </w:rPr>
              <w:t>202.5</w:t>
            </w:r>
          </w:p>
        </w:tc>
      </w:tr>
      <w:tr w:rsidR="001E7925" w:rsidRPr="00B02D1F" w14:paraId="54A600DC" w14:textId="77777777" w:rsidTr="006772D1">
        <w:tc>
          <w:tcPr>
            <w:tcW w:w="3005" w:type="dxa"/>
            <w:shd w:val="clear" w:color="auto" w:fill="auto"/>
            <w:vAlign w:val="bottom"/>
          </w:tcPr>
          <w:p w14:paraId="12A3F1E3" w14:textId="77777777" w:rsidR="009E0CFA" w:rsidRPr="00BC74C8" w:rsidRDefault="009E0CFA" w:rsidP="00106169">
            <w:pPr>
              <w:spacing w:before="60" w:after="60" w:line="240" w:lineRule="auto"/>
              <w:jc w:val="both"/>
              <w:rPr>
                <w:rFonts w:ascii="Arial Narrow" w:hAnsi="Arial Narrow" w:cs="Arial"/>
                <w:sz w:val="24"/>
                <w:szCs w:val="24"/>
              </w:rPr>
            </w:pPr>
            <w:r w:rsidRPr="00BC74C8">
              <w:rPr>
                <w:rFonts w:ascii="Arial Narrow" w:hAnsi="Arial Narrow" w:cs="Arial"/>
                <w:sz w:val="24"/>
                <w:szCs w:val="24"/>
              </w:rPr>
              <w:t>less Opex</w:t>
            </w:r>
          </w:p>
        </w:tc>
        <w:tc>
          <w:tcPr>
            <w:tcW w:w="1037" w:type="dxa"/>
            <w:shd w:val="clear" w:color="auto" w:fill="auto"/>
          </w:tcPr>
          <w:p w14:paraId="36834EC2" w14:textId="77777777" w:rsidR="009E0CFA" w:rsidRPr="00A354BA" w:rsidRDefault="00C2064E" w:rsidP="00106169">
            <w:pPr>
              <w:spacing w:before="60" w:after="60" w:line="240" w:lineRule="auto"/>
              <w:jc w:val="center"/>
              <w:rPr>
                <w:rFonts w:ascii="Arial Narrow" w:hAnsi="Arial Narrow" w:cs="Arial"/>
                <w:sz w:val="24"/>
                <w:szCs w:val="24"/>
              </w:rPr>
            </w:pPr>
            <w:r>
              <w:rPr>
                <w:rFonts w:ascii="Arial Narrow" w:hAnsi="Arial Narrow" w:cs="Arial"/>
                <w:sz w:val="24"/>
                <w:szCs w:val="24"/>
              </w:rPr>
              <w:t>57.5</w:t>
            </w:r>
          </w:p>
        </w:tc>
        <w:tc>
          <w:tcPr>
            <w:tcW w:w="1037" w:type="dxa"/>
            <w:shd w:val="clear" w:color="auto" w:fill="auto"/>
          </w:tcPr>
          <w:p w14:paraId="66713247" w14:textId="77777777" w:rsidR="009E0CFA" w:rsidRPr="00A354BA" w:rsidRDefault="00C2064E" w:rsidP="00106169">
            <w:pPr>
              <w:spacing w:before="60" w:after="60" w:line="240" w:lineRule="auto"/>
              <w:jc w:val="center"/>
              <w:rPr>
                <w:rFonts w:ascii="Arial Narrow" w:hAnsi="Arial Narrow" w:cs="Arial"/>
                <w:sz w:val="24"/>
                <w:szCs w:val="24"/>
              </w:rPr>
            </w:pPr>
            <w:r>
              <w:rPr>
                <w:rFonts w:ascii="Arial Narrow" w:hAnsi="Arial Narrow" w:cs="Arial"/>
                <w:sz w:val="24"/>
                <w:szCs w:val="24"/>
              </w:rPr>
              <w:t>64.7</w:t>
            </w:r>
          </w:p>
        </w:tc>
        <w:tc>
          <w:tcPr>
            <w:tcW w:w="1037" w:type="dxa"/>
            <w:shd w:val="clear" w:color="auto" w:fill="auto"/>
          </w:tcPr>
          <w:p w14:paraId="1FA2CAC7" w14:textId="77777777" w:rsidR="009E0CFA" w:rsidRPr="00A354BA" w:rsidRDefault="00C2064E" w:rsidP="00106169">
            <w:pPr>
              <w:spacing w:before="60" w:after="60" w:line="240" w:lineRule="auto"/>
              <w:jc w:val="center"/>
              <w:rPr>
                <w:rFonts w:ascii="Arial Narrow" w:hAnsi="Arial Narrow" w:cs="Arial"/>
                <w:sz w:val="24"/>
                <w:szCs w:val="24"/>
              </w:rPr>
            </w:pPr>
            <w:r>
              <w:rPr>
                <w:rFonts w:ascii="Arial Narrow" w:hAnsi="Arial Narrow" w:cs="Arial"/>
                <w:sz w:val="24"/>
                <w:szCs w:val="24"/>
              </w:rPr>
              <w:t>68.7</w:t>
            </w:r>
          </w:p>
        </w:tc>
        <w:tc>
          <w:tcPr>
            <w:tcW w:w="1037" w:type="dxa"/>
            <w:shd w:val="clear" w:color="auto" w:fill="auto"/>
          </w:tcPr>
          <w:p w14:paraId="4349E6DF" w14:textId="77777777" w:rsidR="009E0CFA" w:rsidRPr="00A354BA" w:rsidRDefault="00C2064E" w:rsidP="00106169">
            <w:pPr>
              <w:spacing w:before="60" w:after="60" w:line="240" w:lineRule="auto"/>
              <w:jc w:val="center"/>
              <w:rPr>
                <w:rFonts w:ascii="Arial Narrow" w:hAnsi="Arial Narrow" w:cs="Arial"/>
                <w:sz w:val="24"/>
                <w:szCs w:val="24"/>
              </w:rPr>
            </w:pPr>
            <w:r>
              <w:rPr>
                <w:rFonts w:ascii="Arial Narrow" w:hAnsi="Arial Narrow" w:cs="Arial"/>
                <w:sz w:val="24"/>
                <w:szCs w:val="24"/>
              </w:rPr>
              <w:t>70.1</w:t>
            </w:r>
          </w:p>
        </w:tc>
        <w:tc>
          <w:tcPr>
            <w:tcW w:w="1037" w:type="dxa"/>
            <w:shd w:val="clear" w:color="auto" w:fill="auto"/>
          </w:tcPr>
          <w:p w14:paraId="052AC3CB" w14:textId="77777777" w:rsidR="009E0CFA" w:rsidRPr="00A354BA" w:rsidRDefault="00C2064E" w:rsidP="00106169">
            <w:pPr>
              <w:spacing w:before="60" w:after="60" w:line="240" w:lineRule="auto"/>
              <w:jc w:val="center"/>
              <w:rPr>
                <w:rFonts w:ascii="Arial Narrow" w:hAnsi="Arial Narrow" w:cs="Arial"/>
                <w:sz w:val="24"/>
                <w:szCs w:val="24"/>
              </w:rPr>
            </w:pPr>
            <w:r>
              <w:rPr>
                <w:rFonts w:ascii="Arial Narrow" w:hAnsi="Arial Narrow" w:cs="Arial"/>
                <w:sz w:val="24"/>
                <w:szCs w:val="24"/>
              </w:rPr>
              <w:t>72.7</w:t>
            </w:r>
          </w:p>
        </w:tc>
      </w:tr>
      <w:tr w:rsidR="001E7925" w:rsidRPr="00B02D1F" w14:paraId="695BB987" w14:textId="77777777" w:rsidTr="006772D1">
        <w:tc>
          <w:tcPr>
            <w:tcW w:w="3005" w:type="dxa"/>
            <w:shd w:val="clear" w:color="auto" w:fill="auto"/>
            <w:vAlign w:val="bottom"/>
          </w:tcPr>
          <w:p w14:paraId="7F7BE803" w14:textId="77777777" w:rsidR="00DD7D8C" w:rsidRPr="00BC74C8" w:rsidRDefault="00DD7D8C" w:rsidP="00106169">
            <w:pPr>
              <w:spacing w:before="60" w:after="60" w:line="240" w:lineRule="auto"/>
              <w:jc w:val="both"/>
              <w:rPr>
                <w:rFonts w:ascii="Arial Narrow" w:hAnsi="Arial Narrow" w:cs="Arial"/>
                <w:sz w:val="24"/>
                <w:szCs w:val="24"/>
              </w:rPr>
            </w:pPr>
            <w:r w:rsidRPr="00BC74C8">
              <w:rPr>
                <w:rFonts w:ascii="Arial Narrow" w:hAnsi="Arial Narrow" w:cs="Arial"/>
                <w:sz w:val="24"/>
                <w:szCs w:val="24"/>
              </w:rPr>
              <w:t>less Interest</w:t>
            </w:r>
          </w:p>
        </w:tc>
        <w:tc>
          <w:tcPr>
            <w:tcW w:w="1037" w:type="dxa"/>
            <w:shd w:val="clear" w:color="auto" w:fill="auto"/>
          </w:tcPr>
          <w:p w14:paraId="4F80B11A" w14:textId="77777777" w:rsidR="00DD7D8C" w:rsidRPr="00A354BA" w:rsidRDefault="001B7D93" w:rsidP="001B7D93">
            <w:pPr>
              <w:spacing w:before="60" w:after="60" w:line="240" w:lineRule="auto"/>
              <w:jc w:val="center"/>
              <w:rPr>
                <w:rFonts w:ascii="Arial Narrow" w:hAnsi="Arial Narrow" w:cs="Arial"/>
                <w:sz w:val="24"/>
                <w:szCs w:val="24"/>
              </w:rPr>
            </w:pPr>
            <w:r>
              <w:rPr>
                <w:rFonts w:ascii="Arial Narrow" w:hAnsi="Arial Narrow" w:cs="Arial"/>
                <w:sz w:val="24"/>
                <w:szCs w:val="24"/>
              </w:rPr>
              <w:t>40.8</w:t>
            </w:r>
          </w:p>
        </w:tc>
        <w:tc>
          <w:tcPr>
            <w:tcW w:w="1037" w:type="dxa"/>
            <w:shd w:val="clear" w:color="auto" w:fill="auto"/>
          </w:tcPr>
          <w:p w14:paraId="17170F96" w14:textId="77777777" w:rsidR="00DD7D8C" w:rsidRPr="00A354BA" w:rsidRDefault="001B7D93" w:rsidP="001B7D93">
            <w:pPr>
              <w:spacing w:before="60" w:after="60" w:line="240" w:lineRule="auto"/>
              <w:jc w:val="center"/>
              <w:rPr>
                <w:rFonts w:ascii="Arial Narrow" w:hAnsi="Arial Narrow" w:cs="Arial"/>
                <w:sz w:val="24"/>
                <w:szCs w:val="24"/>
              </w:rPr>
            </w:pPr>
            <w:r>
              <w:rPr>
                <w:rFonts w:ascii="Arial Narrow" w:hAnsi="Arial Narrow" w:cs="Arial"/>
                <w:sz w:val="24"/>
                <w:szCs w:val="24"/>
              </w:rPr>
              <w:t>42.9</w:t>
            </w:r>
          </w:p>
        </w:tc>
        <w:tc>
          <w:tcPr>
            <w:tcW w:w="1037" w:type="dxa"/>
            <w:shd w:val="clear" w:color="auto" w:fill="auto"/>
          </w:tcPr>
          <w:p w14:paraId="6ABD9880" w14:textId="77777777" w:rsidR="00DD7D8C" w:rsidRPr="00A354BA" w:rsidRDefault="001B7D93" w:rsidP="001B7D93">
            <w:pPr>
              <w:spacing w:before="60" w:after="60" w:line="240" w:lineRule="auto"/>
              <w:jc w:val="center"/>
              <w:rPr>
                <w:rFonts w:ascii="Arial Narrow" w:hAnsi="Arial Narrow" w:cs="Arial"/>
                <w:sz w:val="24"/>
                <w:szCs w:val="24"/>
              </w:rPr>
            </w:pPr>
            <w:r>
              <w:rPr>
                <w:rFonts w:ascii="Arial Narrow" w:hAnsi="Arial Narrow" w:cs="Arial"/>
                <w:sz w:val="24"/>
                <w:szCs w:val="24"/>
              </w:rPr>
              <w:t>43.4</w:t>
            </w:r>
          </w:p>
        </w:tc>
        <w:tc>
          <w:tcPr>
            <w:tcW w:w="1037" w:type="dxa"/>
            <w:shd w:val="clear" w:color="auto" w:fill="auto"/>
          </w:tcPr>
          <w:p w14:paraId="06904A62" w14:textId="77777777" w:rsidR="00DD7D8C" w:rsidRPr="00A354BA" w:rsidRDefault="001B7D93" w:rsidP="001B7D93">
            <w:pPr>
              <w:spacing w:before="60" w:after="60" w:line="240" w:lineRule="auto"/>
              <w:jc w:val="center"/>
              <w:rPr>
                <w:rFonts w:ascii="Arial Narrow" w:hAnsi="Arial Narrow" w:cs="Arial"/>
                <w:sz w:val="24"/>
                <w:szCs w:val="24"/>
              </w:rPr>
            </w:pPr>
            <w:r>
              <w:rPr>
                <w:rFonts w:ascii="Arial Narrow" w:hAnsi="Arial Narrow" w:cs="Arial"/>
                <w:sz w:val="24"/>
                <w:szCs w:val="24"/>
              </w:rPr>
              <w:t>44.0</w:t>
            </w:r>
          </w:p>
        </w:tc>
        <w:tc>
          <w:tcPr>
            <w:tcW w:w="1037" w:type="dxa"/>
            <w:shd w:val="clear" w:color="auto" w:fill="auto"/>
          </w:tcPr>
          <w:p w14:paraId="688249F2" w14:textId="77777777" w:rsidR="00DD7D8C" w:rsidRPr="00A354BA" w:rsidRDefault="001B7D93" w:rsidP="001B7D93">
            <w:pPr>
              <w:spacing w:before="60" w:after="60" w:line="240" w:lineRule="auto"/>
              <w:jc w:val="center"/>
              <w:rPr>
                <w:rFonts w:ascii="Arial Narrow" w:hAnsi="Arial Narrow" w:cs="Arial"/>
                <w:sz w:val="24"/>
                <w:szCs w:val="24"/>
              </w:rPr>
            </w:pPr>
            <w:r>
              <w:rPr>
                <w:rFonts w:ascii="Arial Narrow" w:hAnsi="Arial Narrow" w:cs="Arial"/>
                <w:sz w:val="24"/>
                <w:szCs w:val="24"/>
              </w:rPr>
              <w:t>45.3</w:t>
            </w:r>
          </w:p>
        </w:tc>
      </w:tr>
      <w:tr w:rsidR="001E7925" w:rsidRPr="00B02D1F" w14:paraId="386C463B" w14:textId="77777777" w:rsidTr="006772D1">
        <w:tc>
          <w:tcPr>
            <w:tcW w:w="3005" w:type="dxa"/>
            <w:shd w:val="clear" w:color="auto" w:fill="auto"/>
            <w:vAlign w:val="bottom"/>
          </w:tcPr>
          <w:p w14:paraId="7EE97077" w14:textId="77777777" w:rsidR="00DD7D8C" w:rsidRPr="00BC74C8" w:rsidRDefault="00DD7D8C" w:rsidP="00106169">
            <w:pPr>
              <w:spacing w:before="60" w:after="60" w:line="240" w:lineRule="auto"/>
              <w:jc w:val="both"/>
              <w:rPr>
                <w:rFonts w:ascii="Arial Narrow" w:hAnsi="Arial Narrow" w:cs="Arial"/>
                <w:sz w:val="24"/>
                <w:szCs w:val="24"/>
              </w:rPr>
            </w:pPr>
            <w:r w:rsidRPr="00BC74C8">
              <w:rPr>
                <w:rFonts w:ascii="Arial Narrow" w:hAnsi="Arial Narrow" w:cs="Arial"/>
                <w:sz w:val="24"/>
                <w:szCs w:val="24"/>
              </w:rPr>
              <w:t xml:space="preserve">less </w:t>
            </w:r>
            <w:r>
              <w:rPr>
                <w:rFonts w:ascii="Arial Narrow" w:hAnsi="Arial Narrow" w:cs="Arial"/>
                <w:sz w:val="24"/>
                <w:szCs w:val="24"/>
              </w:rPr>
              <w:t xml:space="preserve">tax </w:t>
            </w:r>
            <w:r w:rsidRPr="00BC74C8">
              <w:rPr>
                <w:rFonts w:ascii="Arial Narrow" w:hAnsi="Arial Narrow" w:cs="Arial"/>
                <w:sz w:val="24"/>
                <w:szCs w:val="24"/>
              </w:rPr>
              <w:t>depreciation</w:t>
            </w:r>
          </w:p>
        </w:tc>
        <w:tc>
          <w:tcPr>
            <w:tcW w:w="1037" w:type="dxa"/>
            <w:shd w:val="clear" w:color="auto" w:fill="auto"/>
          </w:tcPr>
          <w:p w14:paraId="5C8C922B" w14:textId="77777777" w:rsidR="00DD7D8C" w:rsidRPr="00A354BA" w:rsidRDefault="001B7D93" w:rsidP="001B7D93">
            <w:pPr>
              <w:spacing w:before="60" w:after="60" w:line="240" w:lineRule="auto"/>
              <w:jc w:val="center"/>
              <w:rPr>
                <w:rFonts w:ascii="Arial Narrow" w:hAnsi="Arial Narrow" w:cs="Arial"/>
                <w:sz w:val="24"/>
                <w:szCs w:val="24"/>
              </w:rPr>
            </w:pPr>
            <w:r>
              <w:rPr>
                <w:rFonts w:ascii="Arial Narrow" w:hAnsi="Arial Narrow" w:cs="Arial"/>
                <w:sz w:val="24"/>
                <w:szCs w:val="24"/>
              </w:rPr>
              <w:t>48.0</w:t>
            </w:r>
          </w:p>
        </w:tc>
        <w:tc>
          <w:tcPr>
            <w:tcW w:w="1037" w:type="dxa"/>
            <w:shd w:val="clear" w:color="auto" w:fill="auto"/>
          </w:tcPr>
          <w:p w14:paraId="17D06F17" w14:textId="77777777" w:rsidR="00DD7D8C" w:rsidRPr="00A354BA" w:rsidRDefault="001B7D93" w:rsidP="001B7D93">
            <w:pPr>
              <w:spacing w:before="60" w:after="60" w:line="240" w:lineRule="auto"/>
              <w:jc w:val="center"/>
              <w:rPr>
                <w:rFonts w:ascii="Arial Narrow" w:hAnsi="Arial Narrow" w:cs="Arial"/>
                <w:sz w:val="24"/>
                <w:szCs w:val="24"/>
              </w:rPr>
            </w:pPr>
            <w:r>
              <w:rPr>
                <w:rFonts w:ascii="Arial Narrow" w:hAnsi="Arial Narrow" w:cs="Arial"/>
                <w:sz w:val="24"/>
                <w:szCs w:val="24"/>
              </w:rPr>
              <w:t>50.1</w:t>
            </w:r>
          </w:p>
        </w:tc>
        <w:tc>
          <w:tcPr>
            <w:tcW w:w="1037" w:type="dxa"/>
            <w:shd w:val="clear" w:color="auto" w:fill="auto"/>
          </w:tcPr>
          <w:p w14:paraId="32427550" w14:textId="77777777" w:rsidR="00DD7D8C" w:rsidRPr="00A354BA" w:rsidRDefault="001B7D93" w:rsidP="001B7D93">
            <w:pPr>
              <w:spacing w:before="60" w:after="60" w:line="240" w:lineRule="auto"/>
              <w:jc w:val="center"/>
              <w:rPr>
                <w:rFonts w:ascii="Arial Narrow" w:hAnsi="Arial Narrow" w:cs="Arial"/>
                <w:sz w:val="24"/>
                <w:szCs w:val="24"/>
              </w:rPr>
            </w:pPr>
            <w:r>
              <w:rPr>
                <w:rFonts w:ascii="Arial Narrow" w:hAnsi="Arial Narrow" w:cs="Arial"/>
                <w:sz w:val="24"/>
                <w:szCs w:val="24"/>
              </w:rPr>
              <w:t>48.9</w:t>
            </w:r>
          </w:p>
        </w:tc>
        <w:tc>
          <w:tcPr>
            <w:tcW w:w="1037" w:type="dxa"/>
            <w:shd w:val="clear" w:color="auto" w:fill="auto"/>
          </w:tcPr>
          <w:p w14:paraId="3A9B3B21" w14:textId="77777777" w:rsidR="00DD7D8C" w:rsidRPr="00A354BA" w:rsidRDefault="001B7D93" w:rsidP="001B7D93">
            <w:pPr>
              <w:spacing w:before="60" w:after="60" w:line="240" w:lineRule="auto"/>
              <w:jc w:val="center"/>
              <w:rPr>
                <w:rFonts w:ascii="Arial Narrow" w:hAnsi="Arial Narrow" w:cs="Arial"/>
                <w:sz w:val="24"/>
                <w:szCs w:val="24"/>
              </w:rPr>
            </w:pPr>
            <w:r>
              <w:rPr>
                <w:rFonts w:ascii="Arial Narrow" w:hAnsi="Arial Narrow" w:cs="Arial"/>
                <w:sz w:val="24"/>
                <w:szCs w:val="24"/>
              </w:rPr>
              <w:t>49.0</w:t>
            </w:r>
          </w:p>
        </w:tc>
        <w:tc>
          <w:tcPr>
            <w:tcW w:w="1037" w:type="dxa"/>
            <w:shd w:val="clear" w:color="auto" w:fill="auto"/>
          </w:tcPr>
          <w:p w14:paraId="70383C40" w14:textId="77777777" w:rsidR="00DD7D8C" w:rsidRPr="00A354BA" w:rsidRDefault="001B7D93" w:rsidP="001B7D93">
            <w:pPr>
              <w:spacing w:before="60" w:after="60" w:line="240" w:lineRule="auto"/>
              <w:jc w:val="center"/>
              <w:rPr>
                <w:rFonts w:ascii="Arial Narrow" w:hAnsi="Arial Narrow" w:cs="Arial"/>
                <w:sz w:val="24"/>
                <w:szCs w:val="24"/>
              </w:rPr>
            </w:pPr>
            <w:r>
              <w:rPr>
                <w:rFonts w:ascii="Arial Narrow" w:hAnsi="Arial Narrow" w:cs="Arial"/>
                <w:sz w:val="24"/>
                <w:szCs w:val="24"/>
              </w:rPr>
              <w:t>48.5</w:t>
            </w:r>
          </w:p>
        </w:tc>
      </w:tr>
      <w:tr w:rsidR="001E7925" w:rsidRPr="00B02D1F" w14:paraId="394545FF" w14:textId="77777777" w:rsidTr="006772D1">
        <w:tc>
          <w:tcPr>
            <w:tcW w:w="3005" w:type="dxa"/>
            <w:shd w:val="clear" w:color="auto" w:fill="auto"/>
            <w:vAlign w:val="bottom"/>
          </w:tcPr>
          <w:p w14:paraId="2CCF1D53" w14:textId="77777777" w:rsidR="00DE741A" w:rsidRPr="00BC74C8" w:rsidRDefault="00DE741A" w:rsidP="00106169">
            <w:pPr>
              <w:spacing w:before="60" w:after="60" w:line="240" w:lineRule="auto"/>
              <w:jc w:val="both"/>
              <w:rPr>
                <w:rFonts w:ascii="Arial Narrow" w:hAnsi="Arial Narrow" w:cs="Arial"/>
                <w:sz w:val="24"/>
                <w:szCs w:val="24"/>
              </w:rPr>
            </w:pPr>
            <w:r w:rsidRPr="00BC74C8">
              <w:rPr>
                <w:rFonts w:ascii="Arial Narrow" w:hAnsi="Arial Narrow" w:cs="Arial"/>
                <w:sz w:val="24"/>
                <w:szCs w:val="24"/>
              </w:rPr>
              <w:t>less tax losses carried forward</w:t>
            </w:r>
          </w:p>
        </w:tc>
        <w:tc>
          <w:tcPr>
            <w:tcW w:w="1037" w:type="dxa"/>
            <w:shd w:val="clear" w:color="auto" w:fill="auto"/>
            <w:vAlign w:val="center"/>
          </w:tcPr>
          <w:p w14:paraId="20A4D577" w14:textId="77777777" w:rsidR="00DE741A" w:rsidRPr="00F954CD" w:rsidRDefault="0037279A" w:rsidP="00106169">
            <w:pPr>
              <w:spacing w:before="60" w:after="60" w:line="240" w:lineRule="auto"/>
              <w:jc w:val="center"/>
              <w:rPr>
                <w:rFonts w:ascii="Arial Narrow" w:hAnsi="Arial Narrow" w:cs="Arial"/>
                <w:sz w:val="24"/>
                <w:szCs w:val="24"/>
              </w:rPr>
            </w:pPr>
            <w:r w:rsidRPr="00F954CD">
              <w:rPr>
                <w:rFonts w:ascii="Arial Narrow" w:hAnsi="Arial Narrow" w:cs="Arial"/>
                <w:sz w:val="24"/>
                <w:szCs w:val="24"/>
              </w:rPr>
              <w:t>0.0</w:t>
            </w:r>
          </w:p>
        </w:tc>
        <w:tc>
          <w:tcPr>
            <w:tcW w:w="1037" w:type="dxa"/>
            <w:shd w:val="clear" w:color="auto" w:fill="auto"/>
            <w:vAlign w:val="center"/>
          </w:tcPr>
          <w:p w14:paraId="6E9E07AD" w14:textId="77777777" w:rsidR="00DE741A" w:rsidRPr="00F954CD" w:rsidRDefault="0037279A" w:rsidP="00106169">
            <w:pPr>
              <w:spacing w:before="60" w:after="60" w:line="240" w:lineRule="auto"/>
              <w:jc w:val="center"/>
              <w:rPr>
                <w:rFonts w:ascii="Arial Narrow" w:hAnsi="Arial Narrow" w:cs="Arial"/>
                <w:sz w:val="24"/>
                <w:szCs w:val="24"/>
              </w:rPr>
            </w:pPr>
            <w:r w:rsidRPr="00F954CD">
              <w:rPr>
                <w:rFonts w:ascii="Arial Narrow" w:hAnsi="Arial Narrow" w:cs="Arial"/>
                <w:sz w:val="24"/>
                <w:szCs w:val="24"/>
              </w:rPr>
              <w:t>0.0</w:t>
            </w:r>
          </w:p>
        </w:tc>
        <w:tc>
          <w:tcPr>
            <w:tcW w:w="1037" w:type="dxa"/>
            <w:shd w:val="clear" w:color="auto" w:fill="auto"/>
            <w:vAlign w:val="center"/>
          </w:tcPr>
          <w:p w14:paraId="3F9962B2" w14:textId="77777777" w:rsidR="00DE741A" w:rsidRPr="00F954CD" w:rsidRDefault="0037279A" w:rsidP="00106169">
            <w:pPr>
              <w:spacing w:before="60" w:after="60" w:line="240" w:lineRule="auto"/>
              <w:jc w:val="center"/>
              <w:rPr>
                <w:rFonts w:ascii="Arial Narrow" w:hAnsi="Arial Narrow" w:cs="Arial"/>
                <w:sz w:val="24"/>
                <w:szCs w:val="24"/>
              </w:rPr>
            </w:pPr>
            <w:r w:rsidRPr="00F954CD">
              <w:rPr>
                <w:rFonts w:ascii="Arial Narrow" w:hAnsi="Arial Narrow" w:cs="Arial"/>
                <w:sz w:val="24"/>
                <w:szCs w:val="24"/>
              </w:rPr>
              <w:t>0.0</w:t>
            </w:r>
          </w:p>
        </w:tc>
        <w:tc>
          <w:tcPr>
            <w:tcW w:w="1037" w:type="dxa"/>
            <w:shd w:val="clear" w:color="auto" w:fill="auto"/>
            <w:vAlign w:val="center"/>
          </w:tcPr>
          <w:p w14:paraId="7A6C2166" w14:textId="77777777" w:rsidR="00DE741A" w:rsidRPr="00F954CD" w:rsidRDefault="0037279A" w:rsidP="00106169">
            <w:pPr>
              <w:spacing w:before="60" w:after="60" w:line="240" w:lineRule="auto"/>
              <w:jc w:val="center"/>
              <w:rPr>
                <w:rFonts w:ascii="Arial Narrow" w:hAnsi="Arial Narrow" w:cs="Arial"/>
                <w:sz w:val="24"/>
                <w:szCs w:val="24"/>
              </w:rPr>
            </w:pPr>
            <w:r w:rsidRPr="00F954CD">
              <w:rPr>
                <w:rFonts w:ascii="Arial Narrow" w:hAnsi="Arial Narrow" w:cs="Arial"/>
                <w:sz w:val="24"/>
                <w:szCs w:val="24"/>
              </w:rPr>
              <w:t>0.0</w:t>
            </w:r>
          </w:p>
        </w:tc>
        <w:tc>
          <w:tcPr>
            <w:tcW w:w="1037" w:type="dxa"/>
            <w:shd w:val="clear" w:color="auto" w:fill="auto"/>
            <w:vAlign w:val="center"/>
          </w:tcPr>
          <w:p w14:paraId="214A44FC" w14:textId="77777777" w:rsidR="00DE741A" w:rsidRPr="00F954CD" w:rsidRDefault="0037279A" w:rsidP="00106169">
            <w:pPr>
              <w:spacing w:before="60" w:after="60" w:line="240" w:lineRule="auto"/>
              <w:jc w:val="center"/>
              <w:rPr>
                <w:rFonts w:ascii="Arial Narrow" w:hAnsi="Arial Narrow" w:cs="Arial"/>
                <w:sz w:val="24"/>
                <w:szCs w:val="24"/>
              </w:rPr>
            </w:pPr>
            <w:r w:rsidRPr="00F954CD">
              <w:rPr>
                <w:rFonts w:ascii="Arial Narrow" w:hAnsi="Arial Narrow" w:cs="Arial"/>
                <w:sz w:val="24"/>
                <w:szCs w:val="24"/>
              </w:rPr>
              <w:t>0.0</w:t>
            </w:r>
          </w:p>
        </w:tc>
      </w:tr>
      <w:tr w:rsidR="001E7925" w:rsidRPr="00B02D1F" w14:paraId="6BF47AF4" w14:textId="77777777" w:rsidTr="006772D1">
        <w:tc>
          <w:tcPr>
            <w:tcW w:w="3005" w:type="dxa"/>
            <w:shd w:val="clear" w:color="auto" w:fill="auto"/>
            <w:vAlign w:val="bottom"/>
          </w:tcPr>
          <w:p w14:paraId="319B284C" w14:textId="77777777" w:rsidR="00DD7D8C" w:rsidRPr="00BC74C8" w:rsidRDefault="00DD7D8C" w:rsidP="00106169">
            <w:pPr>
              <w:spacing w:before="60" w:after="60" w:line="240" w:lineRule="auto"/>
              <w:jc w:val="both"/>
              <w:rPr>
                <w:rFonts w:ascii="Arial Narrow" w:hAnsi="Arial Narrow" w:cs="Arial"/>
                <w:sz w:val="24"/>
                <w:szCs w:val="24"/>
              </w:rPr>
            </w:pPr>
            <w:r w:rsidRPr="00BC74C8">
              <w:rPr>
                <w:rFonts w:ascii="Arial Narrow" w:hAnsi="Arial Narrow" w:cs="Arial"/>
                <w:sz w:val="24"/>
                <w:szCs w:val="24"/>
              </w:rPr>
              <w:t>Taxable Income</w:t>
            </w:r>
          </w:p>
        </w:tc>
        <w:tc>
          <w:tcPr>
            <w:tcW w:w="1037" w:type="dxa"/>
            <w:shd w:val="clear" w:color="auto" w:fill="auto"/>
          </w:tcPr>
          <w:p w14:paraId="2865AB3A" w14:textId="77777777" w:rsidR="00DD7D8C" w:rsidRPr="006772D1" w:rsidRDefault="001B7D93" w:rsidP="001B7D93">
            <w:pPr>
              <w:spacing w:before="60" w:after="60" w:line="240" w:lineRule="auto"/>
              <w:jc w:val="center"/>
              <w:rPr>
                <w:rFonts w:ascii="Arial Narrow" w:hAnsi="Arial Narrow" w:cs="Arial"/>
                <w:sz w:val="24"/>
                <w:szCs w:val="24"/>
              </w:rPr>
            </w:pPr>
            <w:r>
              <w:rPr>
                <w:rFonts w:ascii="Arial Narrow" w:hAnsi="Arial Narrow" w:cs="Arial"/>
                <w:sz w:val="24"/>
                <w:szCs w:val="24"/>
              </w:rPr>
              <w:t>22.2</w:t>
            </w:r>
          </w:p>
        </w:tc>
        <w:tc>
          <w:tcPr>
            <w:tcW w:w="1037" w:type="dxa"/>
            <w:shd w:val="clear" w:color="auto" w:fill="auto"/>
          </w:tcPr>
          <w:p w14:paraId="5F668BB6" w14:textId="77777777" w:rsidR="00DD7D8C" w:rsidRPr="006772D1" w:rsidRDefault="001B7D93" w:rsidP="001B7D93">
            <w:pPr>
              <w:spacing w:before="60" w:after="60" w:line="240" w:lineRule="auto"/>
              <w:jc w:val="center"/>
              <w:rPr>
                <w:rFonts w:ascii="Arial Narrow" w:hAnsi="Arial Narrow" w:cs="Arial"/>
                <w:sz w:val="24"/>
                <w:szCs w:val="24"/>
              </w:rPr>
            </w:pPr>
            <w:r>
              <w:rPr>
                <w:rFonts w:ascii="Arial Narrow" w:hAnsi="Arial Narrow" w:cs="Arial"/>
                <w:sz w:val="24"/>
                <w:szCs w:val="24"/>
              </w:rPr>
              <w:t>22.6</w:t>
            </w:r>
          </w:p>
        </w:tc>
        <w:tc>
          <w:tcPr>
            <w:tcW w:w="1037" w:type="dxa"/>
            <w:shd w:val="clear" w:color="auto" w:fill="auto"/>
          </w:tcPr>
          <w:p w14:paraId="7C0AB56E" w14:textId="77777777" w:rsidR="00DD7D8C" w:rsidRPr="006772D1" w:rsidRDefault="001B7D93" w:rsidP="001B7D93">
            <w:pPr>
              <w:spacing w:before="60" w:after="60" w:line="240" w:lineRule="auto"/>
              <w:jc w:val="center"/>
              <w:rPr>
                <w:rFonts w:ascii="Arial Narrow" w:hAnsi="Arial Narrow" w:cs="Arial"/>
                <w:sz w:val="24"/>
                <w:szCs w:val="24"/>
              </w:rPr>
            </w:pPr>
            <w:r>
              <w:rPr>
                <w:rFonts w:ascii="Arial Narrow" w:hAnsi="Arial Narrow" w:cs="Arial"/>
                <w:sz w:val="24"/>
                <w:szCs w:val="24"/>
              </w:rPr>
              <w:t>25.3</w:t>
            </w:r>
          </w:p>
        </w:tc>
        <w:tc>
          <w:tcPr>
            <w:tcW w:w="1037" w:type="dxa"/>
            <w:shd w:val="clear" w:color="auto" w:fill="auto"/>
          </w:tcPr>
          <w:p w14:paraId="41DF47E1" w14:textId="77777777" w:rsidR="00DD7D8C" w:rsidRPr="006772D1" w:rsidRDefault="001B7D93" w:rsidP="001B7D93">
            <w:pPr>
              <w:spacing w:before="60" w:after="60" w:line="240" w:lineRule="auto"/>
              <w:jc w:val="center"/>
              <w:rPr>
                <w:rFonts w:ascii="Arial Narrow" w:hAnsi="Arial Narrow" w:cs="Arial"/>
                <w:sz w:val="24"/>
                <w:szCs w:val="24"/>
              </w:rPr>
            </w:pPr>
            <w:r>
              <w:rPr>
                <w:rFonts w:ascii="Arial Narrow" w:hAnsi="Arial Narrow" w:cs="Arial"/>
                <w:sz w:val="24"/>
                <w:szCs w:val="24"/>
              </w:rPr>
              <w:t>29.8</w:t>
            </w:r>
          </w:p>
        </w:tc>
        <w:tc>
          <w:tcPr>
            <w:tcW w:w="1037" w:type="dxa"/>
            <w:shd w:val="clear" w:color="auto" w:fill="auto"/>
          </w:tcPr>
          <w:p w14:paraId="2DD55396" w14:textId="77777777" w:rsidR="00DD7D8C" w:rsidRPr="006772D1" w:rsidRDefault="001B7D93" w:rsidP="001B7D93">
            <w:pPr>
              <w:spacing w:before="60" w:after="60" w:line="240" w:lineRule="auto"/>
              <w:jc w:val="center"/>
              <w:rPr>
                <w:rFonts w:ascii="Arial Narrow" w:hAnsi="Arial Narrow" w:cs="Arial"/>
                <w:sz w:val="24"/>
                <w:szCs w:val="24"/>
              </w:rPr>
            </w:pPr>
            <w:r>
              <w:rPr>
                <w:rFonts w:ascii="Arial Narrow" w:hAnsi="Arial Narrow" w:cs="Arial"/>
                <w:sz w:val="24"/>
                <w:szCs w:val="24"/>
              </w:rPr>
              <w:t>36.0</w:t>
            </w:r>
          </w:p>
        </w:tc>
      </w:tr>
      <w:tr w:rsidR="001E7925" w:rsidRPr="00B02D1F" w14:paraId="3FAB2869" w14:textId="77777777" w:rsidTr="006772D1">
        <w:tc>
          <w:tcPr>
            <w:tcW w:w="3005" w:type="dxa"/>
            <w:shd w:val="clear" w:color="auto" w:fill="auto"/>
            <w:vAlign w:val="bottom"/>
          </w:tcPr>
          <w:p w14:paraId="1D1DDE33" w14:textId="77777777" w:rsidR="00DD7D8C" w:rsidRPr="00BC74C8" w:rsidRDefault="00DD7D8C" w:rsidP="00106169">
            <w:pPr>
              <w:spacing w:before="60" w:after="60" w:line="240" w:lineRule="auto"/>
              <w:jc w:val="both"/>
              <w:rPr>
                <w:rFonts w:ascii="Arial Narrow" w:hAnsi="Arial Narrow" w:cs="Arial"/>
                <w:b/>
                <w:bCs/>
                <w:sz w:val="24"/>
                <w:szCs w:val="24"/>
              </w:rPr>
            </w:pPr>
            <w:r w:rsidRPr="00BC74C8">
              <w:rPr>
                <w:rFonts w:ascii="Arial Narrow" w:hAnsi="Arial Narrow" w:cs="Arial"/>
                <w:b/>
                <w:bCs/>
                <w:sz w:val="24"/>
                <w:szCs w:val="24"/>
              </w:rPr>
              <w:t>Tax payable</w:t>
            </w:r>
          </w:p>
        </w:tc>
        <w:tc>
          <w:tcPr>
            <w:tcW w:w="1037" w:type="dxa"/>
            <w:shd w:val="clear" w:color="auto" w:fill="auto"/>
          </w:tcPr>
          <w:p w14:paraId="1DE2123C" w14:textId="77777777" w:rsidR="00DD7D8C" w:rsidRPr="006772D1" w:rsidRDefault="001B7D93" w:rsidP="001B7D93">
            <w:pPr>
              <w:spacing w:before="60" w:after="60" w:line="240" w:lineRule="auto"/>
              <w:jc w:val="center"/>
              <w:rPr>
                <w:rFonts w:ascii="Arial Narrow" w:hAnsi="Arial Narrow" w:cs="Arial"/>
                <w:b/>
                <w:sz w:val="24"/>
                <w:szCs w:val="24"/>
              </w:rPr>
            </w:pPr>
            <w:r>
              <w:rPr>
                <w:rFonts w:ascii="Arial Narrow" w:hAnsi="Arial Narrow" w:cs="Arial"/>
                <w:b/>
                <w:sz w:val="24"/>
                <w:szCs w:val="24"/>
              </w:rPr>
              <w:t>6.7</w:t>
            </w:r>
          </w:p>
        </w:tc>
        <w:tc>
          <w:tcPr>
            <w:tcW w:w="1037" w:type="dxa"/>
            <w:shd w:val="clear" w:color="auto" w:fill="auto"/>
          </w:tcPr>
          <w:p w14:paraId="04E25B1F" w14:textId="77777777" w:rsidR="00DD7D8C" w:rsidRPr="006772D1" w:rsidRDefault="001B7D93" w:rsidP="001B7D93">
            <w:pPr>
              <w:spacing w:before="60" w:after="60" w:line="240" w:lineRule="auto"/>
              <w:jc w:val="center"/>
              <w:rPr>
                <w:rFonts w:ascii="Arial Narrow" w:hAnsi="Arial Narrow" w:cs="Arial"/>
                <w:b/>
                <w:sz w:val="24"/>
                <w:szCs w:val="24"/>
              </w:rPr>
            </w:pPr>
            <w:r>
              <w:rPr>
                <w:rFonts w:ascii="Arial Narrow" w:hAnsi="Arial Narrow" w:cs="Arial"/>
                <w:b/>
                <w:sz w:val="24"/>
                <w:szCs w:val="24"/>
              </w:rPr>
              <w:t>6.8</w:t>
            </w:r>
          </w:p>
        </w:tc>
        <w:tc>
          <w:tcPr>
            <w:tcW w:w="1037" w:type="dxa"/>
            <w:shd w:val="clear" w:color="auto" w:fill="auto"/>
          </w:tcPr>
          <w:p w14:paraId="7ACE6723" w14:textId="77777777" w:rsidR="00DD7D8C" w:rsidRPr="006772D1" w:rsidRDefault="001B7D93" w:rsidP="001B7D93">
            <w:pPr>
              <w:spacing w:before="60" w:after="60" w:line="240" w:lineRule="auto"/>
              <w:jc w:val="center"/>
              <w:rPr>
                <w:rFonts w:ascii="Arial Narrow" w:hAnsi="Arial Narrow" w:cs="Arial"/>
                <w:b/>
                <w:sz w:val="24"/>
                <w:szCs w:val="24"/>
              </w:rPr>
            </w:pPr>
            <w:r>
              <w:rPr>
                <w:rFonts w:ascii="Arial Narrow" w:hAnsi="Arial Narrow" w:cs="Arial"/>
                <w:b/>
                <w:sz w:val="24"/>
                <w:szCs w:val="24"/>
              </w:rPr>
              <w:t>7.6</w:t>
            </w:r>
          </w:p>
        </w:tc>
        <w:tc>
          <w:tcPr>
            <w:tcW w:w="1037" w:type="dxa"/>
            <w:shd w:val="clear" w:color="auto" w:fill="auto"/>
          </w:tcPr>
          <w:p w14:paraId="5B57905E" w14:textId="77777777" w:rsidR="00DD7D8C" w:rsidRPr="006772D1" w:rsidRDefault="001B7D93" w:rsidP="001B7D93">
            <w:pPr>
              <w:spacing w:before="60" w:after="60" w:line="240" w:lineRule="auto"/>
              <w:jc w:val="center"/>
              <w:rPr>
                <w:rFonts w:ascii="Arial Narrow" w:hAnsi="Arial Narrow" w:cs="Arial"/>
                <w:b/>
                <w:sz w:val="24"/>
                <w:szCs w:val="24"/>
              </w:rPr>
            </w:pPr>
            <w:r>
              <w:rPr>
                <w:rFonts w:ascii="Arial Narrow" w:hAnsi="Arial Narrow" w:cs="Arial"/>
                <w:b/>
                <w:sz w:val="24"/>
                <w:szCs w:val="24"/>
              </w:rPr>
              <w:t>8.9</w:t>
            </w:r>
          </w:p>
        </w:tc>
        <w:tc>
          <w:tcPr>
            <w:tcW w:w="1037" w:type="dxa"/>
            <w:shd w:val="clear" w:color="auto" w:fill="auto"/>
          </w:tcPr>
          <w:p w14:paraId="494A3A4B" w14:textId="77777777" w:rsidR="00DD7D8C" w:rsidRPr="006772D1" w:rsidRDefault="001B7D93" w:rsidP="001B7D93">
            <w:pPr>
              <w:spacing w:before="60" w:after="60" w:line="240" w:lineRule="auto"/>
              <w:jc w:val="center"/>
              <w:rPr>
                <w:rFonts w:ascii="Arial Narrow" w:hAnsi="Arial Narrow" w:cs="Arial"/>
                <w:b/>
                <w:sz w:val="24"/>
                <w:szCs w:val="24"/>
              </w:rPr>
            </w:pPr>
            <w:r>
              <w:rPr>
                <w:rFonts w:ascii="Arial Narrow" w:hAnsi="Arial Narrow" w:cs="Arial"/>
                <w:b/>
                <w:sz w:val="24"/>
                <w:szCs w:val="24"/>
              </w:rPr>
              <w:t>10.8</w:t>
            </w:r>
          </w:p>
        </w:tc>
      </w:tr>
      <w:tr w:rsidR="001E7925" w:rsidRPr="00B02D1F" w14:paraId="521E21D9" w14:textId="77777777" w:rsidTr="006772D1">
        <w:tc>
          <w:tcPr>
            <w:tcW w:w="3005" w:type="dxa"/>
            <w:shd w:val="clear" w:color="auto" w:fill="auto"/>
            <w:vAlign w:val="bottom"/>
          </w:tcPr>
          <w:p w14:paraId="243A23D4" w14:textId="77777777" w:rsidR="00DD7D8C" w:rsidRPr="00BC74C8" w:rsidRDefault="00CD2003" w:rsidP="00106169">
            <w:pPr>
              <w:spacing w:before="60" w:after="60" w:line="240" w:lineRule="auto"/>
              <w:jc w:val="both"/>
              <w:rPr>
                <w:rFonts w:ascii="Arial Narrow" w:hAnsi="Arial Narrow" w:cs="Arial"/>
                <w:bCs/>
                <w:sz w:val="24"/>
                <w:szCs w:val="24"/>
              </w:rPr>
            </w:pPr>
            <w:r>
              <w:rPr>
                <w:rFonts w:ascii="Arial Narrow" w:hAnsi="Arial Narrow" w:cs="Arial"/>
                <w:bCs/>
                <w:sz w:val="24"/>
                <w:szCs w:val="24"/>
              </w:rPr>
              <w:t xml:space="preserve">less </w:t>
            </w:r>
            <w:r w:rsidR="00DD7D8C" w:rsidRPr="00BC74C8">
              <w:rPr>
                <w:rFonts w:ascii="Arial Narrow" w:hAnsi="Arial Narrow" w:cs="Arial"/>
                <w:bCs/>
                <w:sz w:val="24"/>
                <w:szCs w:val="24"/>
              </w:rPr>
              <w:t>Value of Imputation Credits</w:t>
            </w:r>
          </w:p>
        </w:tc>
        <w:tc>
          <w:tcPr>
            <w:tcW w:w="1037" w:type="dxa"/>
            <w:shd w:val="clear" w:color="auto" w:fill="auto"/>
          </w:tcPr>
          <w:p w14:paraId="657D5421" w14:textId="77777777" w:rsidR="00DD7D8C" w:rsidRPr="006772D1" w:rsidRDefault="001B7D93" w:rsidP="001B7D93">
            <w:pPr>
              <w:spacing w:before="60" w:after="60" w:line="240" w:lineRule="auto"/>
              <w:jc w:val="center"/>
              <w:rPr>
                <w:rFonts w:ascii="Arial Narrow" w:hAnsi="Arial Narrow" w:cs="Arial"/>
                <w:sz w:val="24"/>
                <w:szCs w:val="24"/>
              </w:rPr>
            </w:pPr>
            <w:r>
              <w:rPr>
                <w:rFonts w:ascii="Arial Narrow" w:hAnsi="Arial Narrow" w:cs="Arial"/>
                <w:sz w:val="24"/>
                <w:szCs w:val="24"/>
              </w:rPr>
              <w:t>1.7</w:t>
            </w:r>
          </w:p>
        </w:tc>
        <w:tc>
          <w:tcPr>
            <w:tcW w:w="1037" w:type="dxa"/>
            <w:shd w:val="clear" w:color="auto" w:fill="auto"/>
          </w:tcPr>
          <w:p w14:paraId="14116735" w14:textId="77777777" w:rsidR="00DD7D8C" w:rsidRPr="006772D1" w:rsidRDefault="001B7D93" w:rsidP="001B7D93">
            <w:pPr>
              <w:spacing w:before="60" w:after="60" w:line="240" w:lineRule="auto"/>
              <w:jc w:val="center"/>
              <w:rPr>
                <w:rFonts w:ascii="Arial Narrow" w:hAnsi="Arial Narrow" w:cs="Arial"/>
                <w:sz w:val="24"/>
                <w:szCs w:val="24"/>
              </w:rPr>
            </w:pPr>
            <w:r>
              <w:rPr>
                <w:rFonts w:ascii="Arial Narrow" w:hAnsi="Arial Narrow" w:cs="Arial"/>
                <w:sz w:val="24"/>
                <w:szCs w:val="24"/>
              </w:rPr>
              <w:t>1.7</w:t>
            </w:r>
          </w:p>
        </w:tc>
        <w:tc>
          <w:tcPr>
            <w:tcW w:w="1037" w:type="dxa"/>
            <w:shd w:val="clear" w:color="auto" w:fill="auto"/>
          </w:tcPr>
          <w:p w14:paraId="7AB12156" w14:textId="77777777" w:rsidR="00DD7D8C" w:rsidRPr="006772D1" w:rsidRDefault="001B7D93" w:rsidP="001B7D93">
            <w:pPr>
              <w:spacing w:before="60" w:after="60" w:line="240" w:lineRule="auto"/>
              <w:jc w:val="center"/>
              <w:rPr>
                <w:rFonts w:ascii="Arial Narrow" w:hAnsi="Arial Narrow" w:cs="Arial"/>
                <w:sz w:val="24"/>
                <w:szCs w:val="24"/>
              </w:rPr>
            </w:pPr>
            <w:r>
              <w:rPr>
                <w:rFonts w:ascii="Arial Narrow" w:hAnsi="Arial Narrow" w:cs="Arial"/>
                <w:sz w:val="24"/>
                <w:szCs w:val="24"/>
              </w:rPr>
              <w:t>1.9</w:t>
            </w:r>
          </w:p>
        </w:tc>
        <w:tc>
          <w:tcPr>
            <w:tcW w:w="1037" w:type="dxa"/>
            <w:shd w:val="clear" w:color="auto" w:fill="auto"/>
          </w:tcPr>
          <w:p w14:paraId="7858CC36" w14:textId="77777777" w:rsidR="00DD7D8C" w:rsidRPr="006772D1" w:rsidRDefault="001B7D93" w:rsidP="001B7D93">
            <w:pPr>
              <w:spacing w:before="60" w:after="60" w:line="240" w:lineRule="auto"/>
              <w:jc w:val="center"/>
              <w:rPr>
                <w:rFonts w:ascii="Arial Narrow" w:hAnsi="Arial Narrow" w:cs="Arial"/>
                <w:sz w:val="24"/>
                <w:szCs w:val="24"/>
              </w:rPr>
            </w:pPr>
            <w:r>
              <w:rPr>
                <w:rFonts w:ascii="Arial Narrow" w:hAnsi="Arial Narrow" w:cs="Arial"/>
                <w:sz w:val="24"/>
                <w:szCs w:val="24"/>
              </w:rPr>
              <w:t>2.2</w:t>
            </w:r>
          </w:p>
        </w:tc>
        <w:tc>
          <w:tcPr>
            <w:tcW w:w="1037" w:type="dxa"/>
            <w:shd w:val="clear" w:color="auto" w:fill="auto"/>
          </w:tcPr>
          <w:p w14:paraId="019F2A15" w14:textId="77777777" w:rsidR="00DD7D8C" w:rsidRPr="006772D1" w:rsidRDefault="001B7D93" w:rsidP="001B7D93">
            <w:pPr>
              <w:spacing w:before="60" w:after="60" w:line="240" w:lineRule="auto"/>
              <w:jc w:val="center"/>
              <w:rPr>
                <w:rFonts w:ascii="Arial Narrow" w:hAnsi="Arial Narrow" w:cs="Arial"/>
                <w:sz w:val="24"/>
                <w:szCs w:val="24"/>
              </w:rPr>
            </w:pPr>
            <w:r>
              <w:rPr>
                <w:rFonts w:ascii="Arial Narrow" w:hAnsi="Arial Narrow" w:cs="Arial"/>
                <w:sz w:val="24"/>
                <w:szCs w:val="24"/>
              </w:rPr>
              <w:t>2.7</w:t>
            </w:r>
          </w:p>
        </w:tc>
      </w:tr>
      <w:tr w:rsidR="001E7925" w:rsidRPr="00B02D1F" w14:paraId="69E96341" w14:textId="77777777" w:rsidTr="006772D1">
        <w:tc>
          <w:tcPr>
            <w:tcW w:w="3005" w:type="dxa"/>
            <w:shd w:val="clear" w:color="auto" w:fill="auto"/>
            <w:vAlign w:val="bottom"/>
          </w:tcPr>
          <w:p w14:paraId="690560D7" w14:textId="77777777" w:rsidR="00DD7D8C" w:rsidRPr="00BC74C8" w:rsidRDefault="00DD7D8C" w:rsidP="00106169">
            <w:pPr>
              <w:spacing w:before="60" w:after="60" w:line="240" w:lineRule="auto"/>
              <w:jc w:val="both"/>
              <w:rPr>
                <w:rFonts w:ascii="Arial Narrow" w:hAnsi="Arial Narrow" w:cs="Arial"/>
                <w:b/>
                <w:bCs/>
                <w:sz w:val="24"/>
                <w:szCs w:val="24"/>
              </w:rPr>
            </w:pPr>
            <w:r w:rsidRPr="00BC74C8">
              <w:rPr>
                <w:rFonts w:ascii="Arial Narrow" w:hAnsi="Arial Narrow" w:cs="Arial"/>
                <w:b/>
                <w:bCs/>
                <w:sz w:val="24"/>
                <w:szCs w:val="24"/>
              </w:rPr>
              <w:t>Benchmark Cost of Tax</w:t>
            </w:r>
          </w:p>
        </w:tc>
        <w:tc>
          <w:tcPr>
            <w:tcW w:w="1037" w:type="dxa"/>
            <w:shd w:val="clear" w:color="auto" w:fill="auto"/>
          </w:tcPr>
          <w:p w14:paraId="0E6109B3" w14:textId="77777777" w:rsidR="00DD7D8C" w:rsidRPr="006772D1" w:rsidRDefault="001B7D93" w:rsidP="001B7D93">
            <w:pPr>
              <w:spacing w:before="60" w:after="60" w:line="240" w:lineRule="auto"/>
              <w:jc w:val="center"/>
              <w:rPr>
                <w:rFonts w:ascii="Arial Narrow" w:hAnsi="Arial Narrow" w:cs="Arial"/>
                <w:b/>
                <w:sz w:val="24"/>
                <w:szCs w:val="24"/>
              </w:rPr>
            </w:pPr>
            <w:r>
              <w:rPr>
                <w:rFonts w:ascii="Arial Narrow" w:hAnsi="Arial Narrow" w:cs="Arial"/>
                <w:b/>
                <w:sz w:val="24"/>
                <w:szCs w:val="24"/>
              </w:rPr>
              <w:t>5.0</w:t>
            </w:r>
          </w:p>
        </w:tc>
        <w:tc>
          <w:tcPr>
            <w:tcW w:w="1037" w:type="dxa"/>
            <w:shd w:val="clear" w:color="auto" w:fill="auto"/>
          </w:tcPr>
          <w:p w14:paraId="3BBDD997" w14:textId="77777777" w:rsidR="00DD7D8C" w:rsidRPr="006772D1" w:rsidRDefault="001B7D93" w:rsidP="001B7D93">
            <w:pPr>
              <w:spacing w:before="60" w:after="60" w:line="240" w:lineRule="auto"/>
              <w:jc w:val="center"/>
              <w:rPr>
                <w:rFonts w:ascii="Arial Narrow" w:hAnsi="Arial Narrow" w:cs="Arial"/>
                <w:b/>
                <w:sz w:val="24"/>
                <w:szCs w:val="24"/>
              </w:rPr>
            </w:pPr>
            <w:r>
              <w:rPr>
                <w:rFonts w:ascii="Arial Narrow" w:hAnsi="Arial Narrow" w:cs="Arial"/>
                <w:b/>
                <w:sz w:val="24"/>
                <w:szCs w:val="24"/>
              </w:rPr>
              <w:t>5.1</w:t>
            </w:r>
          </w:p>
        </w:tc>
        <w:tc>
          <w:tcPr>
            <w:tcW w:w="1037" w:type="dxa"/>
            <w:shd w:val="clear" w:color="auto" w:fill="auto"/>
          </w:tcPr>
          <w:p w14:paraId="7D514D38" w14:textId="77777777" w:rsidR="00DD7D8C" w:rsidRPr="006772D1" w:rsidRDefault="001B7D93" w:rsidP="001B7D93">
            <w:pPr>
              <w:spacing w:before="60" w:after="60" w:line="240" w:lineRule="auto"/>
              <w:jc w:val="center"/>
              <w:rPr>
                <w:rFonts w:ascii="Arial Narrow" w:hAnsi="Arial Narrow" w:cs="Arial"/>
                <w:b/>
                <w:sz w:val="24"/>
                <w:szCs w:val="24"/>
              </w:rPr>
            </w:pPr>
            <w:r>
              <w:rPr>
                <w:rFonts w:ascii="Arial Narrow" w:hAnsi="Arial Narrow" w:cs="Arial"/>
                <w:b/>
                <w:sz w:val="24"/>
                <w:szCs w:val="24"/>
              </w:rPr>
              <w:t>5.7</w:t>
            </w:r>
          </w:p>
        </w:tc>
        <w:tc>
          <w:tcPr>
            <w:tcW w:w="1037" w:type="dxa"/>
            <w:shd w:val="clear" w:color="auto" w:fill="auto"/>
          </w:tcPr>
          <w:p w14:paraId="330C559B" w14:textId="77777777" w:rsidR="00DD7D8C" w:rsidRPr="006772D1" w:rsidRDefault="001B7D93" w:rsidP="001B7D93">
            <w:pPr>
              <w:spacing w:before="60" w:after="60" w:line="240" w:lineRule="auto"/>
              <w:jc w:val="center"/>
              <w:rPr>
                <w:rFonts w:ascii="Arial Narrow" w:hAnsi="Arial Narrow" w:cs="Arial"/>
                <w:b/>
                <w:sz w:val="24"/>
                <w:szCs w:val="24"/>
              </w:rPr>
            </w:pPr>
            <w:r>
              <w:rPr>
                <w:rFonts w:ascii="Arial Narrow" w:hAnsi="Arial Narrow" w:cs="Arial"/>
                <w:b/>
                <w:sz w:val="24"/>
                <w:szCs w:val="24"/>
              </w:rPr>
              <w:t>6.7</w:t>
            </w:r>
          </w:p>
        </w:tc>
        <w:tc>
          <w:tcPr>
            <w:tcW w:w="1037" w:type="dxa"/>
            <w:shd w:val="clear" w:color="auto" w:fill="auto"/>
          </w:tcPr>
          <w:p w14:paraId="7B3CE350" w14:textId="77777777" w:rsidR="00DD7D8C" w:rsidRPr="006772D1" w:rsidRDefault="001B7D93" w:rsidP="001B7D93">
            <w:pPr>
              <w:spacing w:before="60" w:after="60" w:line="240" w:lineRule="auto"/>
              <w:jc w:val="center"/>
              <w:rPr>
                <w:rFonts w:ascii="Arial Narrow" w:hAnsi="Arial Narrow" w:cs="Arial"/>
                <w:b/>
                <w:sz w:val="24"/>
                <w:szCs w:val="24"/>
              </w:rPr>
            </w:pPr>
            <w:r>
              <w:rPr>
                <w:rFonts w:ascii="Arial Narrow" w:hAnsi="Arial Narrow" w:cs="Arial"/>
                <w:b/>
                <w:sz w:val="24"/>
                <w:szCs w:val="24"/>
              </w:rPr>
              <w:t>8.1</w:t>
            </w:r>
          </w:p>
        </w:tc>
      </w:tr>
    </w:tbl>
    <w:p w14:paraId="3991A3BC" w14:textId="77777777" w:rsidR="00DE741A" w:rsidRPr="00CD0F8B" w:rsidRDefault="00DE741A" w:rsidP="00DE741A">
      <w:pPr>
        <w:spacing w:after="0" w:line="240" w:lineRule="auto"/>
        <w:jc w:val="both"/>
        <w:rPr>
          <w:rFonts w:ascii="Arial Narrow" w:hAnsi="Arial Narrow"/>
          <w:sz w:val="24"/>
          <w:lang w:val="en-US"/>
        </w:rPr>
      </w:pPr>
    </w:p>
    <w:p w14:paraId="23432516" w14:textId="77777777" w:rsidR="00AD2939" w:rsidRPr="00AD2939" w:rsidRDefault="00AD2939" w:rsidP="006C32E1">
      <w:pPr>
        <w:spacing w:after="0" w:line="240" w:lineRule="auto"/>
        <w:jc w:val="both"/>
        <w:rPr>
          <w:rFonts w:ascii="Arial Narrow" w:hAnsi="Arial Narrow"/>
          <w:b/>
          <w:sz w:val="24"/>
          <w:szCs w:val="24"/>
          <w:lang w:val="en-US"/>
        </w:rPr>
      </w:pPr>
    </w:p>
    <w:p w14:paraId="61F282E6" w14:textId="77777777" w:rsidR="00796F9D" w:rsidRDefault="00796F9D" w:rsidP="006C32E1">
      <w:pPr>
        <w:spacing w:after="0" w:line="240" w:lineRule="auto"/>
        <w:jc w:val="both"/>
        <w:rPr>
          <w:rFonts w:ascii="Arial Narrow" w:hAnsi="Arial Narrow"/>
          <w:b/>
          <w:lang w:val="en-US"/>
        </w:rPr>
      </w:pPr>
    </w:p>
    <w:p w14:paraId="2F949D74" w14:textId="77777777" w:rsidR="00796F9D" w:rsidRDefault="00796F9D" w:rsidP="006C32E1">
      <w:pPr>
        <w:spacing w:after="0" w:line="240" w:lineRule="auto"/>
        <w:jc w:val="both"/>
        <w:rPr>
          <w:rFonts w:ascii="Arial Narrow" w:hAnsi="Arial Narrow"/>
          <w:b/>
          <w:lang w:val="en-US"/>
        </w:rPr>
      </w:pPr>
    </w:p>
    <w:p w14:paraId="73693431" w14:textId="77777777" w:rsidR="00796F9D" w:rsidRPr="00253C0B" w:rsidRDefault="00796F9D" w:rsidP="006C32E1">
      <w:pPr>
        <w:spacing w:after="0" w:line="240" w:lineRule="auto"/>
        <w:jc w:val="both"/>
        <w:rPr>
          <w:rFonts w:ascii="Arial Narrow" w:hAnsi="Arial Narrow"/>
          <w:b/>
          <w:lang w:val="en-US"/>
        </w:rPr>
      </w:pPr>
    </w:p>
    <w:p w14:paraId="26043FD4" w14:textId="77777777" w:rsidR="009667AD" w:rsidRPr="00A52863" w:rsidRDefault="002C727E" w:rsidP="0058614F">
      <w:pPr>
        <w:numPr>
          <w:ilvl w:val="0"/>
          <w:numId w:val="9"/>
        </w:numPr>
        <w:tabs>
          <w:tab w:val="left" w:pos="567"/>
        </w:tabs>
        <w:spacing w:after="0" w:line="240" w:lineRule="auto"/>
        <w:ind w:left="567" w:hanging="567"/>
        <w:rPr>
          <w:rFonts w:ascii="Arial Narrow" w:hAnsi="Arial Narrow"/>
          <w:b/>
          <w:sz w:val="32"/>
          <w:szCs w:val="32"/>
        </w:rPr>
      </w:pPr>
      <w:r>
        <w:rPr>
          <w:rFonts w:ascii="Arial Narrow" w:hAnsi="Arial Narrow"/>
          <w:b/>
          <w:sz w:val="24"/>
          <w:szCs w:val="24"/>
        </w:rPr>
        <w:br w:type="page"/>
      </w:r>
      <w:r w:rsidR="008D0CF2" w:rsidRPr="00A72164">
        <w:rPr>
          <w:rFonts w:ascii="Arial Narrow" w:hAnsi="Arial Narrow"/>
          <w:b/>
          <w:sz w:val="28"/>
          <w:szCs w:val="28"/>
        </w:rPr>
        <w:lastRenderedPageBreak/>
        <w:t>INCENTIVE MECHANISM</w:t>
      </w:r>
      <w:r w:rsidR="009667AD" w:rsidRPr="00A52863">
        <w:rPr>
          <w:rFonts w:ascii="Arial Narrow" w:hAnsi="Arial Narrow"/>
          <w:b/>
          <w:sz w:val="32"/>
          <w:szCs w:val="32"/>
        </w:rPr>
        <w:tab/>
        <w:t xml:space="preserve"> </w:t>
      </w:r>
    </w:p>
    <w:p w14:paraId="0C115D98" w14:textId="77777777" w:rsidR="008A32B2" w:rsidRDefault="008A32B2" w:rsidP="009B6B55">
      <w:pPr>
        <w:tabs>
          <w:tab w:val="left" w:pos="567"/>
        </w:tabs>
        <w:spacing w:after="0" w:line="240" w:lineRule="auto"/>
        <w:ind w:left="567" w:hanging="567"/>
        <w:rPr>
          <w:rFonts w:ascii="Arial Narrow" w:hAnsi="Arial Narrow"/>
          <w:b/>
          <w:sz w:val="24"/>
          <w:szCs w:val="24"/>
        </w:rPr>
      </w:pPr>
    </w:p>
    <w:p w14:paraId="11403ED4" w14:textId="77777777" w:rsidR="00A72164" w:rsidRPr="00EC02C2" w:rsidRDefault="00A72164" w:rsidP="00A72164">
      <w:pPr>
        <w:pStyle w:val="ListParagraph"/>
        <w:keepNext/>
        <w:numPr>
          <w:ilvl w:val="1"/>
          <w:numId w:val="29"/>
        </w:numPr>
        <w:tabs>
          <w:tab w:val="left" w:pos="567"/>
        </w:tabs>
        <w:spacing w:after="0" w:line="240" w:lineRule="auto"/>
        <w:contextualSpacing w:val="0"/>
        <w:jc w:val="both"/>
        <w:rPr>
          <w:rFonts w:ascii="Arial Narrow" w:hAnsi="Arial Narrow"/>
          <w:b/>
          <w:sz w:val="24"/>
          <w:szCs w:val="24"/>
        </w:rPr>
      </w:pPr>
      <w:r w:rsidRPr="00EC02C2">
        <w:rPr>
          <w:rFonts w:ascii="Arial Narrow" w:hAnsi="Arial Narrow"/>
          <w:b/>
          <w:sz w:val="24"/>
          <w:szCs w:val="24"/>
        </w:rPr>
        <w:t>Summary</w:t>
      </w:r>
    </w:p>
    <w:p w14:paraId="68B6FDBD" w14:textId="77777777" w:rsidR="00306473" w:rsidRDefault="00306473" w:rsidP="008A32B2">
      <w:pPr>
        <w:spacing w:after="0" w:line="240" w:lineRule="auto"/>
        <w:jc w:val="both"/>
        <w:rPr>
          <w:rFonts w:ascii="Arial Narrow" w:hAnsi="Arial Narrow"/>
          <w:sz w:val="24"/>
          <w:szCs w:val="24"/>
        </w:rPr>
      </w:pPr>
    </w:p>
    <w:p w14:paraId="4F313ABD" w14:textId="77777777" w:rsidR="008A32B2" w:rsidRPr="001007CD" w:rsidRDefault="00D86946" w:rsidP="00306473">
      <w:pPr>
        <w:spacing w:after="0" w:line="240" w:lineRule="auto"/>
        <w:ind w:left="567"/>
        <w:jc w:val="both"/>
        <w:rPr>
          <w:rFonts w:ascii="Arial Narrow" w:hAnsi="Arial Narrow"/>
          <w:sz w:val="24"/>
          <w:szCs w:val="24"/>
        </w:rPr>
      </w:pPr>
      <w:r>
        <w:rPr>
          <w:rFonts w:ascii="Arial Narrow" w:hAnsi="Arial Narrow"/>
          <w:sz w:val="24"/>
          <w:szCs w:val="24"/>
        </w:rPr>
        <w:t>This section sets out the incentive mechanism to apply for the access arrangement period.</w:t>
      </w:r>
      <w:r w:rsidR="008A32B2" w:rsidRPr="001007CD">
        <w:rPr>
          <w:rFonts w:ascii="Arial Narrow" w:hAnsi="Arial Narrow"/>
          <w:sz w:val="24"/>
          <w:szCs w:val="24"/>
        </w:rPr>
        <w:t xml:space="preserve">  </w:t>
      </w:r>
    </w:p>
    <w:p w14:paraId="2EA740E6" w14:textId="77777777" w:rsidR="00306473" w:rsidRDefault="00306473" w:rsidP="008A32B2">
      <w:pPr>
        <w:spacing w:after="0" w:line="240" w:lineRule="auto"/>
        <w:jc w:val="both"/>
        <w:rPr>
          <w:rFonts w:ascii="Arial Narrow" w:hAnsi="Arial Narrow"/>
          <w:b/>
          <w:sz w:val="24"/>
          <w:szCs w:val="24"/>
        </w:rPr>
      </w:pPr>
    </w:p>
    <w:p w14:paraId="61718208" w14:textId="77777777" w:rsidR="008A32B2" w:rsidRDefault="008A32B2" w:rsidP="00A72164">
      <w:pPr>
        <w:pStyle w:val="ListParagraph"/>
        <w:keepNext/>
        <w:numPr>
          <w:ilvl w:val="1"/>
          <w:numId w:val="29"/>
        </w:numPr>
        <w:tabs>
          <w:tab w:val="left" w:pos="567"/>
        </w:tabs>
        <w:spacing w:after="0" w:line="240" w:lineRule="auto"/>
        <w:contextualSpacing w:val="0"/>
        <w:jc w:val="both"/>
        <w:rPr>
          <w:rFonts w:ascii="Arial Narrow" w:hAnsi="Arial Narrow"/>
          <w:b/>
          <w:sz w:val="24"/>
          <w:szCs w:val="24"/>
        </w:rPr>
      </w:pPr>
      <w:r w:rsidRPr="001007CD">
        <w:rPr>
          <w:rFonts w:ascii="Arial Narrow" w:hAnsi="Arial Narrow"/>
          <w:b/>
          <w:sz w:val="24"/>
          <w:szCs w:val="24"/>
        </w:rPr>
        <w:t xml:space="preserve">Incentive Mechanism for the </w:t>
      </w:r>
      <w:r w:rsidR="00D86946">
        <w:rPr>
          <w:rFonts w:ascii="Arial Narrow" w:hAnsi="Arial Narrow"/>
          <w:b/>
          <w:sz w:val="24"/>
          <w:szCs w:val="24"/>
        </w:rPr>
        <w:t>access arrangement period</w:t>
      </w:r>
    </w:p>
    <w:p w14:paraId="5A965BE0" w14:textId="77777777" w:rsidR="00C50635" w:rsidRDefault="00C50635" w:rsidP="008A32B2">
      <w:pPr>
        <w:spacing w:after="0" w:line="240" w:lineRule="auto"/>
        <w:jc w:val="both"/>
        <w:rPr>
          <w:rFonts w:ascii="Arial Narrow" w:hAnsi="Arial Narrow"/>
          <w:b/>
          <w:sz w:val="24"/>
          <w:szCs w:val="24"/>
        </w:rPr>
      </w:pPr>
    </w:p>
    <w:p w14:paraId="554F7A96" w14:textId="77777777" w:rsidR="008A32B2" w:rsidRPr="00D86946" w:rsidRDefault="00D86946" w:rsidP="00D86946">
      <w:pPr>
        <w:spacing w:after="0" w:line="240" w:lineRule="auto"/>
        <w:ind w:left="567"/>
        <w:jc w:val="both"/>
        <w:rPr>
          <w:rFonts w:ascii="Arial Narrow" w:hAnsi="Arial Narrow"/>
          <w:sz w:val="24"/>
          <w:szCs w:val="24"/>
        </w:rPr>
      </w:pPr>
      <w:r w:rsidRPr="00D86946">
        <w:rPr>
          <w:rFonts w:ascii="Arial Narrow" w:hAnsi="Arial Narrow"/>
          <w:sz w:val="24"/>
          <w:szCs w:val="24"/>
        </w:rPr>
        <w:t xml:space="preserve">The </w:t>
      </w:r>
      <w:r>
        <w:rPr>
          <w:rFonts w:ascii="Arial Narrow" w:hAnsi="Arial Narrow"/>
          <w:sz w:val="24"/>
          <w:szCs w:val="24"/>
        </w:rPr>
        <w:t>AER approved a rolling carryover incentive mechanism which will operate during the access arrangement period in accordance with r. 98 of the NGR. Details regarding the operation of this incentive mechanism are set out in sec</w:t>
      </w:r>
      <w:r w:rsidR="00A72164">
        <w:rPr>
          <w:rFonts w:ascii="Arial Narrow" w:hAnsi="Arial Narrow"/>
          <w:sz w:val="24"/>
          <w:szCs w:val="24"/>
        </w:rPr>
        <w:t xml:space="preserve">tion 5 of the </w:t>
      </w:r>
      <w:r w:rsidR="00F52149">
        <w:rPr>
          <w:rFonts w:ascii="Arial Narrow" w:hAnsi="Arial Narrow"/>
          <w:sz w:val="24"/>
          <w:szCs w:val="24"/>
        </w:rPr>
        <w:t>Access Arrangement</w:t>
      </w:r>
      <w:r>
        <w:rPr>
          <w:rFonts w:ascii="Arial Narrow" w:hAnsi="Arial Narrow"/>
          <w:sz w:val="24"/>
          <w:szCs w:val="24"/>
        </w:rPr>
        <w:t>. For further information regarding the basis on which the incentive mechanism was appr</w:t>
      </w:r>
      <w:r w:rsidR="00A72164">
        <w:rPr>
          <w:rFonts w:ascii="Arial Narrow" w:hAnsi="Arial Narrow"/>
          <w:sz w:val="24"/>
          <w:szCs w:val="24"/>
        </w:rPr>
        <w:t xml:space="preserve">oved for the </w:t>
      </w:r>
      <w:r w:rsidR="00F52149">
        <w:rPr>
          <w:rFonts w:ascii="Arial Narrow" w:hAnsi="Arial Narrow"/>
          <w:sz w:val="24"/>
          <w:szCs w:val="24"/>
        </w:rPr>
        <w:t xml:space="preserve">fourth access arrangement </w:t>
      </w:r>
      <w:r>
        <w:rPr>
          <w:rFonts w:ascii="Arial Narrow" w:hAnsi="Arial Narrow"/>
          <w:sz w:val="24"/>
          <w:szCs w:val="24"/>
        </w:rPr>
        <w:t xml:space="preserve">period refer to chapter 7 of the AER’s final decision. </w:t>
      </w:r>
    </w:p>
    <w:p w14:paraId="651EC101" w14:textId="77777777" w:rsidR="008A32B2" w:rsidRPr="001007CD" w:rsidRDefault="008A32B2" w:rsidP="008A32B2">
      <w:pPr>
        <w:spacing w:after="0" w:line="240" w:lineRule="auto"/>
        <w:jc w:val="both"/>
        <w:rPr>
          <w:rFonts w:ascii="Arial Narrow" w:hAnsi="Arial Narrow"/>
          <w:sz w:val="24"/>
          <w:szCs w:val="24"/>
        </w:rPr>
      </w:pPr>
    </w:p>
    <w:p w14:paraId="67DF2E82" w14:textId="77777777" w:rsidR="008A32B2" w:rsidRPr="001007CD" w:rsidRDefault="008A32B2" w:rsidP="008A32B2">
      <w:pPr>
        <w:spacing w:after="0" w:line="240" w:lineRule="auto"/>
        <w:jc w:val="both"/>
        <w:rPr>
          <w:rFonts w:ascii="Arial Narrow" w:hAnsi="Arial Narrow"/>
          <w:sz w:val="24"/>
          <w:szCs w:val="24"/>
        </w:rPr>
      </w:pPr>
    </w:p>
    <w:p w14:paraId="780827AF" w14:textId="77777777" w:rsidR="000067ED" w:rsidRPr="00A72164" w:rsidRDefault="002C727E" w:rsidP="0058614F">
      <w:pPr>
        <w:numPr>
          <w:ilvl w:val="0"/>
          <w:numId w:val="9"/>
        </w:numPr>
        <w:tabs>
          <w:tab w:val="left" w:pos="567"/>
        </w:tabs>
        <w:spacing w:after="0" w:line="240" w:lineRule="auto"/>
        <w:ind w:left="567" w:hanging="567"/>
        <w:rPr>
          <w:rFonts w:ascii="Arial Narrow" w:hAnsi="Arial Narrow"/>
          <w:b/>
          <w:sz w:val="28"/>
          <w:szCs w:val="28"/>
        </w:rPr>
      </w:pPr>
      <w:r>
        <w:rPr>
          <w:rFonts w:ascii="Arial Narrow" w:hAnsi="Arial Narrow"/>
          <w:b/>
          <w:sz w:val="24"/>
          <w:szCs w:val="24"/>
        </w:rPr>
        <w:br w:type="page"/>
      </w:r>
      <w:r w:rsidR="00775C42" w:rsidRPr="00A72164">
        <w:rPr>
          <w:rFonts w:ascii="Arial Narrow" w:hAnsi="Arial Narrow"/>
          <w:b/>
          <w:sz w:val="28"/>
          <w:szCs w:val="28"/>
        </w:rPr>
        <w:lastRenderedPageBreak/>
        <w:t>TOTAL REVENUE</w:t>
      </w:r>
    </w:p>
    <w:p w14:paraId="6BE76B71" w14:textId="77777777" w:rsidR="000067ED" w:rsidRDefault="000067ED" w:rsidP="000067ED">
      <w:pPr>
        <w:spacing w:after="0" w:line="240" w:lineRule="auto"/>
        <w:rPr>
          <w:rFonts w:ascii="Arial Narrow" w:hAnsi="Arial Narrow"/>
          <w:b/>
          <w:sz w:val="24"/>
          <w:szCs w:val="24"/>
        </w:rPr>
      </w:pPr>
    </w:p>
    <w:p w14:paraId="2811CC75" w14:textId="77777777" w:rsidR="000067ED" w:rsidRDefault="00CD2003" w:rsidP="00085D4A">
      <w:pPr>
        <w:spacing w:after="0" w:line="240" w:lineRule="auto"/>
        <w:ind w:left="567"/>
        <w:rPr>
          <w:rFonts w:ascii="Arial Narrow" w:hAnsi="Arial Narrow"/>
          <w:sz w:val="24"/>
          <w:szCs w:val="24"/>
        </w:rPr>
      </w:pPr>
      <w:r>
        <w:rPr>
          <w:rFonts w:ascii="Arial Narrow" w:hAnsi="Arial Narrow"/>
          <w:sz w:val="24"/>
          <w:szCs w:val="24"/>
        </w:rPr>
        <w:t>Multinet’s</w:t>
      </w:r>
      <w:r w:rsidR="000067ED" w:rsidRPr="005F1A3E">
        <w:rPr>
          <w:rFonts w:ascii="Arial Narrow" w:hAnsi="Arial Narrow"/>
          <w:sz w:val="24"/>
          <w:szCs w:val="24"/>
        </w:rPr>
        <w:t xml:space="preserve"> total revenue requirement</w:t>
      </w:r>
      <w:r w:rsidR="00085D4A">
        <w:rPr>
          <w:rFonts w:ascii="Arial Narrow" w:hAnsi="Arial Narrow"/>
          <w:sz w:val="24"/>
          <w:szCs w:val="24"/>
        </w:rPr>
        <w:t xml:space="preserve"> was determined</w:t>
      </w:r>
      <w:r w:rsidR="000067ED" w:rsidRPr="005F1A3E">
        <w:rPr>
          <w:rFonts w:ascii="Arial Narrow" w:hAnsi="Arial Narrow"/>
          <w:sz w:val="24"/>
          <w:szCs w:val="24"/>
        </w:rPr>
        <w:t xml:space="preserve"> using </w:t>
      </w:r>
      <w:r w:rsidR="00085D4A">
        <w:rPr>
          <w:rFonts w:ascii="Arial Narrow" w:hAnsi="Arial Narrow"/>
          <w:sz w:val="24"/>
          <w:szCs w:val="24"/>
        </w:rPr>
        <w:t>a</w:t>
      </w:r>
      <w:r w:rsidR="00085D4A" w:rsidRPr="005F1A3E">
        <w:rPr>
          <w:rFonts w:ascii="Arial Narrow" w:hAnsi="Arial Narrow"/>
          <w:sz w:val="24"/>
          <w:szCs w:val="24"/>
        </w:rPr>
        <w:t xml:space="preserve"> </w:t>
      </w:r>
      <w:r w:rsidR="000067ED" w:rsidRPr="005F1A3E">
        <w:rPr>
          <w:rFonts w:ascii="Arial Narrow" w:hAnsi="Arial Narrow"/>
          <w:sz w:val="24"/>
          <w:szCs w:val="24"/>
        </w:rPr>
        <w:t xml:space="preserve">building block approach (in accordance with </w:t>
      </w:r>
      <w:r w:rsidR="000067ED">
        <w:rPr>
          <w:rFonts w:ascii="Arial Narrow" w:hAnsi="Arial Narrow"/>
          <w:sz w:val="24"/>
          <w:szCs w:val="24"/>
        </w:rPr>
        <w:t>Rule</w:t>
      </w:r>
      <w:r w:rsidR="00945C78">
        <w:rPr>
          <w:rFonts w:ascii="Arial Narrow" w:hAnsi="Arial Narrow"/>
          <w:sz w:val="24"/>
          <w:szCs w:val="24"/>
        </w:rPr>
        <w:t xml:space="preserve"> 76 of the NGR).</w:t>
      </w:r>
      <w:r w:rsidR="00085D4A">
        <w:rPr>
          <w:rFonts w:ascii="Arial Narrow" w:hAnsi="Arial Narrow"/>
          <w:sz w:val="24"/>
          <w:szCs w:val="24"/>
        </w:rPr>
        <w:t xml:space="preserve"> </w:t>
      </w:r>
      <w:r w:rsidR="000067ED" w:rsidRPr="005F1A3E">
        <w:rPr>
          <w:rFonts w:ascii="Arial Narrow" w:hAnsi="Arial Narrow"/>
          <w:sz w:val="24"/>
          <w:szCs w:val="24"/>
        </w:rPr>
        <w:t xml:space="preserve">The building block components are: </w:t>
      </w:r>
    </w:p>
    <w:p w14:paraId="4DDD6877" w14:textId="77777777" w:rsidR="000067ED" w:rsidRPr="005F1A3E" w:rsidRDefault="000067ED" w:rsidP="000067ED">
      <w:pPr>
        <w:spacing w:after="0" w:line="240" w:lineRule="auto"/>
        <w:rPr>
          <w:rFonts w:ascii="Arial Narrow" w:hAnsi="Arial Narrow"/>
          <w:sz w:val="24"/>
          <w:szCs w:val="24"/>
        </w:rPr>
      </w:pPr>
    </w:p>
    <w:p w14:paraId="41FD6D67" w14:textId="77777777" w:rsidR="000067ED" w:rsidRDefault="000067ED" w:rsidP="0058614F">
      <w:pPr>
        <w:numPr>
          <w:ilvl w:val="2"/>
          <w:numId w:val="17"/>
        </w:numPr>
        <w:tabs>
          <w:tab w:val="left" w:pos="851"/>
        </w:tabs>
        <w:spacing w:after="0" w:line="240" w:lineRule="auto"/>
        <w:ind w:left="851" w:hanging="284"/>
        <w:rPr>
          <w:rFonts w:ascii="Arial Narrow" w:hAnsi="Arial Narrow"/>
          <w:sz w:val="24"/>
          <w:szCs w:val="24"/>
        </w:rPr>
      </w:pPr>
      <w:r w:rsidRPr="005F1A3E">
        <w:rPr>
          <w:rFonts w:ascii="Arial Narrow" w:hAnsi="Arial Narrow"/>
          <w:sz w:val="24"/>
          <w:szCs w:val="24"/>
        </w:rPr>
        <w:t>a return on the proj</w:t>
      </w:r>
      <w:r w:rsidR="00775C42">
        <w:rPr>
          <w:rFonts w:ascii="Arial Narrow" w:hAnsi="Arial Narrow"/>
          <w:sz w:val="24"/>
          <w:szCs w:val="24"/>
        </w:rPr>
        <w:t>ected capital base</w:t>
      </w:r>
      <w:r>
        <w:rPr>
          <w:rFonts w:ascii="Arial Narrow" w:hAnsi="Arial Narrow"/>
          <w:sz w:val="24"/>
          <w:szCs w:val="24"/>
        </w:rPr>
        <w:t>.</w:t>
      </w:r>
    </w:p>
    <w:p w14:paraId="325AEFE5" w14:textId="77777777" w:rsidR="00840A75" w:rsidRPr="005F1A3E" w:rsidRDefault="00840A75" w:rsidP="00840A75">
      <w:pPr>
        <w:tabs>
          <w:tab w:val="left" w:pos="851"/>
        </w:tabs>
        <w:spacing w:after="0" w:line="240" w:lineRule="auto"/>
        <w:ind w:left="851"/>
        <w:rPr>
          <w:rFonts w:ascii="Arial Narrow" w:hAnsi="Arial Narrow"/>
          <w:sz w:val="24"/>
          <w:szCs w:val="24"/>
        </w:rPr>
      </w:pPr>
    </w:p>
    <w:p w14:paraId="65B1F81C" w14:textId="77777777" w:rsidR="000067ED" w:rsidRDefault="00A72164" w:rsidP="0058614F">
      <w:pPr>
        <w:numPr>
          <w:ilvl w:val="2"/>
          <w:numId w:val="17"/>
        </w:numPr>
        <w:tabs>
          <w:tab w:val="left" w:pos="851"/>
        </w:tabs>
        <w:spacing w:after="0" w:line="240" w:lineRule="auto"/>
        <w:ind w:left="851" w:hanging="284"/>
        <w:rPr>
          <w:rFonts w:ascii="Arial Narrow" w:hAnsi="Arial Narrow"/>
          <w:sz w:val="24"/>
          <w:szCs w:val="24"/>
        </w:rPr>
      </w:pPr>
      <w:r>
        <w:rPr>
          <w:rFonts w:ascii="Arial Narrow" w:hAnsi="Arial Narrow"/>
          <w:sz w:val="24"/>
          <w:szCs w:val="24"/>
        </w:rPr>
        <w:t>d</w:t>
      </w:r>
      <w:r w:rsidR="000067ED" w:rsidRPr="005F1A3E">
        <w:rPr>
          <w:rFonts w:ascii="Arial Narrow" w:hAnsi="Arial Narrow"/>
          <w:sz w:val="24"/>
          <w:szCs w:val="24"/>
        </w:rPr>
        <w:t>epreciation of the projected capital</w:t>
      </w:r>
      <w:r>
        <w:rPr>
          <w:rFonts w:ascii="Arial Narrow" w:hAnsi="Arial Narrow"/>
          <w:sz w:val="24"/>
          <w:szCs w:val="24"/>
        </w:rPr>
        <w:t xml:space="preserve"> base</w:t>
      </w:r>
      <w:r w:rsidR="000067ED">
        <w:rPr>
          <w:rFonts w:ascii="Arial Narrow" w:hAnsi="Arial Narrow"/>
          <w:sz w:val="24"/>
          <w:szCs w:val="24"/>
        </w:rPr>
        <w:t>.</w:t>
      </w:r>
    </w:p>
    <w:p w14:paraId="778834CB" w14:textId="77777777" w:rsidR="00840A75" w:rsidRPr="005F1A3E" w:rsidRDefault="00840A75" w:rsidP="00840A75">
      <w:pPr>
        <w:tabs>
          <w:tab w:val="left" w:pos="851"/>
        </w:tabs>
        <w:spacing w:after="0" w:line="240" w:lineRule="auto"/>
        <w:rPr>
          <w:rFonts w:ascii="Arial Narrow" w:hAnsi="Arial Narrow"/>
          <w:sz w:val="24"/>
          <w:szCs w:val="24"/>
        </w:rPr>
      </w:pPr>
    </w:p>
    <w:p w14:paraId="3F5E3BCB" w14:textId="77777777" w:rsidR="000067ED" w:rsidRDefault="000067ED" w:rsidP="0058614F">
      <w:pPr>
        <w:numPr>
          <w:ilvl w:val="2"/>
          <w:numId w:val="17"/>
        </w:numPr>
        <w:tabs>
          <w:tab w:val="left" w:pos="851"/>
        </w:tabs>
        <w:spacing w:after="0" w:line="240" w:lineRule="auto"/>
        <w:ind w:left="851" w:hanging="284"/>
        <w:rPr>
          <w:rFonts w:ascii="Arial Narrow" w:hAnsi="Arial Narrow"/>
          <w:sz w:val="24"/>
          <w:szCs w:val="24"/>
        </w:rPr>
      </w:pPr>
      <w:r w:rsidRPr="005F1A3E">
        <w:rPr>
          <w:rFonts w:ascii="Arial Narrow" w:hAnsi="Arial Narrow"/>
          <w:sz w:val="24"/>
          <w:szCs w:val="24"/>
        </w:rPr>
        <w:t>a forecast o</w:t>
      </w:r>
      <w:r w:rsidR="00A72164">
        <w:rPr>
          <w:rFonts w:ascii="Arial Narrow" w:hAnsi="Arial Narrow"/>
          <w:sz w:val="24"/>
          <w:szCs w:val="24"/>
        </w:rPr>
        <w:t>f opex</w:t>
      </w:r>
      <w:r>
        <w:rPr>
          <w:rFonts w:ascii="Arial Narrow" w:hAnsi="Arial Narrow"/>
          <w:sz w:val="24"/>
          <w:szCs w:val="24"/>
        </w:rPr>
        <w:t>.</w:t>
      </w:r>
    </w:p>
    <w:p w14:paraId="1D28B1E4" w14:textId="77777777" w:rsidR="00840A75" w:rsidRPr="005F1A3E" w:rsidRDefault="00840A75" w:rsidP="00840A75">
      <w:pPr>
        <w:tabs>
          <w:tab w:val="left" w:pos="851"/>
        </w:tabs>
        <w:spacing w:after="0" w:line="240" w:lineRule="auto"/>
        <w:rPr>
          <w:rFonts w:ascii="Arial Narrow" w:hAnsi="Arial Narrow"/>
          <w:sz w:val="24"/>
          <w:szCs w:val="24"/>
        </w:rPr>
      </w:pPr>
    </w:p>
    <w:p w14:paraId="3D3D34D2" w14:textId="77777777" w:rsidR="000067ED" w:rsidRPr="005F1A3E" w:rsidRDefault="000067ED" w:rsidP="0058614F">
      <w:pPr>
        <w:numPr>
          <w:ilvl w:val="2"/>
          <w:numId w:val="17"/>
        </w:numPr>
        <w:tabs>
          <w:tab w:val="left" w:pos="851"/>
        </w:tabs>
        <w:spacing w:after="0" w:line="240" w:lineRule="auto"/>
        <w:ind w:left="851" w:hanging="284"/>
        <w:rPr>
          <w:rFonts w:ascii="Arial Narrow" w:hAnsi="Arial Narrow"/>
          <w:sz w:val="24"/>
          <w:szCs w:val="24"/>
        </w:rPr>
      </w:pPr>
      <w:r w:rsidRPr="005F1A3E">
        <w:rPr>
          <w:rFonts w:ascii="Arial Narrow" w:hAnsi="Arial Narrow"/>
          <w:sz w:val="24"/>
          <w:szCs w:val="24"/>
        </w:rPr>
        <w:t>a forecast of t</w:t>
      </w:r>
      <w:r w:rsidR="00A72164">
        <w:rPr>
          <w:rFonts w:ascii="Arial Narrow" w:hAnsi="Arial Narrow"/>
          <w:sz w:val="24"/>
          <w:szCs w:val="24"/>
        </w:rPr>
        <w:t>he Cost of Tax</w:t>
      </w:r>
      <w:r>
        <w:rPr>
          <w:rFonts w:ascii="Arial Narrow" w:hAnsi="Arial Narrow"/>
          <w:sz w:val="24"/>
          <w:szCs w:val="24"/>
        </w:rPr>
        <w:t>.</w:t>
      </w:r>
    </w:p>
    <w:p w14:paraId="70203095" w14:textId="77777777" w:rsidR="000067ED" w:rsidRPr="005F1A3E" w:rsidRDefault="000067ED" w:rsidP="000067ED">
      <w:pPr>
        <w:spacing w:after="0" w:line="240" w:lineRule="auto"/>
        <w:rPr>
          <w:rFonts w:ascii="Arial Narrow" w:hAnsi="Arial Narrow"/>
          <w:sz w:val="24"/>
          <w:szCs w:val="24"/>
        </w:rPr>
      </w:pPr>
    </w:p>
    <w:p w14:paraId="1DF4AB3C" w14:textId="77777777" w:rsidR="00A72164" w:rsidRDefault="00CD2003" w:rsidP="00A72164">
      <w:pPr>
        <w:spacing w:after="0" w:line="240" w:lineRule="auto"/>
        <w:ind w:left="567"/>
        <w:rPr>
          <w:rFonts w:ascii="Arial Narrow" w:hAnsi="Arial Narrow"/>
          <w:sz w:val="24"/>
          <w:szCs w:val="24"/>
        </w:rPr>
      </w:pPr>
      <w:r>
        <w:rPr>
          <w:rFonts w:ascii="Arial Narrow" w:hAnsi="Arial Narrow"/>
          <w:sz w:val="24"/>
          <w:szCs w:val="24"/>
        </w:rPr>
        <w:t>Multinet’s</w:t>
      </w:r>
      <w:r w:rsidR="00A72164" w:rsidRPr="005F1A3E">
        <w:rPr>
          <w:rFonts w:ascii="Arial Narrow" w:hAnsi="Arial Narrow"/>
          <w:sz w:val="24"/>
          <w:szCs w:val="24"/>
        </w:rPr>
        <w:t xml:space="preserve"> total required revenues </w:t>
      </w:r>
      <w:r w:rsidR="00A72164">
        <w:rPr>
          <w:rFonts w:ascii="Arial Narrow" w:hAnsi="Arial Narrow"/>
          <w:sz w:val="24"/>
          <w:szCs w:val="24"/>
        </w:rPr>
        <w:t xml:space="preserve">and X factors </w:t>
      </w:r>
      <w:r w:rsidR="00A72164" w:rsidRPr="005F1A3E">
        <w:rPr>
          <w:rFonts w:ascii="Arial Narrow" w:hAnsi="Arial Narrow"/>
          <w:sz w:val="24"/>
          <w:szCs w:val="24"/>
        </w:rPr>
        <w:t xml:space="preserve">for each year of the </w:t>
      </w:r>
      <w:r w:rsidR="00F52149">
        <w:rPr>
          <w:rFonts w:ascii="Arial Narrow" w:hAnsi="Arial Narrow"/>
          <w:sz w:val="24"/>
          <w:szCs w:val="24"/>
        </w:rPr>
        <w:t xml:space="preserve">fourth access arrangement </w:t>
      </w:r>
      <w:r w:rsidR="00A72164">
        <w:rPr>
          <w:rFonts w:ascii="Arial Narrow" w:hAnsi="Arial Narrow"/>
          <w:sz w:val="24"/>
          <w:szCs w:val="24"/>
        </w:rPr>
        <w:t>p</w:t>
      </w:r>
      <w:r w:rsidR="00A72164" w:rsidRPr="005F1A3E">
        <w:rPr>
          <w:rFonts w:ascii="Arial Narrow" w:hAnsi="Arial Narrow"/>
          <w:sz w:val="24"/>
          <w:szCs w:val="24"/>
        </w:rPr>
        <w:t xml:space="preserve">eriod are </w:t>
      </w:r>
      <w:r w:rsidR="00A72164">
        <w:rPr>
          <w:rFonts w:ascii="Arial Narrow" w:hAnsi="Arial Narrow"/>
          <w:sz w:val="24"/>
          <w:szCs w:val="24"/>
        </w:rPr>
        <w:t xml:space="preserve">calculated using the Post Tax Revenue Model and summarised </w:t>
      </w:r>
      <w:r w:rsidR="00A72164" w:rsidRPr="005F1A3E">
        <w:rPr>
          <w:rFonts w:ascii="Arial Narrow" w:hAnsi="Arial Narrow"/>
          <w:sz w:val="24"/>
          <w:szCs w:val="24"/>
        </w:rPr>
        <w:t xml:space="preserve">in the following table. </w:t>
      </w:r>
    </w:p>
    <w:p w14:paraId="4E59CDE0" w14:textId="77777777" w:rsidR="000067ED" w:rsidRDefault="000067ED" w:rsidP="000067ED">
      <w:pPr>
        <w:spacing w:after="0" w:line="240" w:lineRule="auto"/>
        <w:ind w:left="567"/>
        <w:rPr>
          <w:rFonts w:ascii="Arial Narrow" w:hAnsi="Arial Narrow"/>
          <w:sz w:val="24"/>
          <w:szCs w:val="24"/>
        </w:rPr>
      </w:pPr>
    </w:p>
    <w:p w14:paraId="663BE33D" w14:textId="77777777" w:rsidR="00A72164" w:rsidRPr="00F17659" w:rsidRDefault="00A72164" w:rsidP="00A72164">
      <w:pPr>
        <w:spacing w:after="0" w:line="240" w:lineRule="auto"/>
        <w:ind w:left="1760" w:hanging="1193"/>
        <w:rPr>
          <w:rFonts w:ascii="Arial Narrow" w:hAnsi="Arial Narrow"/>
          <w:b/>
          <w:sz w:val="24"/>
          <w:szCs w:val="24"/>
        </w:rPr>
      </w:pPr>
      <w:r>
        <w:rPr>
          <w:rFonts w:ascii="Arial Narrow" w:hAnsi="Arial Narrow"/>
          <w:b/>
          <w:sz w:val="24"/>
          <w:szCs w:val="24"/>
        </w:rPr>
        <w:t>Table 9</w:t>
      </w:r>
      <w:r w:rsidRPr="00B76F4B">
        <w:rPr>
          <w:rFonts w:ascii="Arial Narrow" w:hAnsi="Arial Narrow"/>
          <w:b/>
          <w:sz w:val="24"/>
          <w:szCs w:val="24"/>
        </w:rPr>
        <w:t>.1</w:t>
      </w:r>
      <w:r>
        <w:rPr>
          <w:rFonts w:ascii="Arial Narrow" w:hAnsi="Arial Narrow"/>
          <w:b/>
          <w:sz w:val="24"/>
          <w:szCs w:val="24"/>
        </w:rPr>
        <w:t>:   A</w:t>
      </w:r>
      <w:r w:rsidRPr="001D0B7F">
        <w:rPr>
          <w:rFonts w:ascii="Arial Narrow" w:hAnsi="Arial Narrow"/>
          <w:b/>
          <w:sz w:val="24"/>
          <w:szCs w:val="24"/>
        </w:rPr>
        <w:t>nnual revenue requirement and X factors ($m, nominal)</w:t>
      </w:r>
      <w:r w:rsidRPr="00F17659">
        <w:rPr>
          <w:rFonts w:ascii="Times New Roman" w:eastAsia="Times New Roman" w:hAnsi="Times New Roman"/>
          <w:b/>
          <w:bCs/>
          <w:color w:val="000000"/>
          <w:lang w:eastAsia="en-AU"/>
        </w:rPr>
        <w:t xml:space="preserve"> </w:t>
      </w:r>
    </w:p>
    <w:p w14:paraId="22898556" w14:textId="77777777" w:rsidR="00085D4A" w:rsidRDefault="00085D4A" w:rsidP="000067ED">
      <w:pPr>
        <w:spacing w:after="0" w:line="240" w:lineRule="auto"/>
        <w:rPr>
          <w:rFonts w:ascii="Times New Roman" w:eastAsia="Times New Roman" w:hAnsi="Times New Roman"/>
          <w:b/>
          <w:bCs/>
          <w:color w:val="000000"/>
          <w:lang w:eastAsia="en-AU"/>
        </w:rPr>
      </w:pPr>
    </w:p>
    <w:tbl>
      <w:tblPr>
        <w:tblW w:w="8857" w:type="dxa"/>
        <w:tblInd w:w="58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3805"/>
        <w:gridCol w:w="1010"/>
        <w:gridCol w:w="1011"/>
        <w:gridCol w:w="1010"/>
        <w:gridCol w:w="1010"/>
        <w:gridCol w:w="1011"/>
      </w:tblGrid>
      <w:tr w:rsidR="00085D4A" w:rsidRPr="00085D4A" w14:paraId="05AB07B9" w14:textId="77777777" w:rsidTr="00A72164">
        <w:trPr>
          <w:trHeight w:val="348"/>
        </w:trPr>
        <w:tc>
          <w:tcPr>
            <w:tcW w:w="3805" w:type="dxa"/>
          </w:tcPr>
          <w:p w14:paraId="10CCF67B" w14:textId="77777777" w:rsidR="00085D4A" w:rsidRPr="00085D4A" w:rsidRDefault="00085D4A" w:rsidP="00085D4A">
            <w:pPr>
              <w:autoSpaceDE w:val="0"/>
              <w:autoSpaceDN w:val="0"/>
              <w:adjustRightInd w:val="0"/>
              <w:spacing w:after="0" w:line="240" w:lineRule="auto"/>
              <w:jc w:val="right"/>
              <w:rPr>
                <w:rFonts w:ascii="Arial" w:eastAsia="Times New Roman" w:hAnsi="Arial" w:cs="Arial"/>
                <w:color w:val="000000"/>
                <w:sz w:val="20"/>
                <w:szCs w:val="20"/>
                <w:lang w:eastAsia="en-AU"/>
              </w:rPr>
            </w:pPr>
          </w:p>
        </w:tc>
        <w:tc>
          <w:tcPr>
            <w:tcW w:w="1010" w:type="dxa"/>
          </w:tcPr>
          <w:p w14:paraId="2218960A" w14:textId="77777777" w:rsidR="00085D4A" w:rsidRPr="00A72164" w:rsidRDefault="00C2064E" w:rsidP="00A72164">
            <w:pPr>
              <w:spacing w:before="60" w:after="60" w:line="240" w:lineRule="auto"/>
              <w:jc w:val="center"/>
              <w:rPr>
                <w:rFonts w:ascii="Arial Narrow" w:hAnsi="Arial Narrow" w:cs="Arial"/>
                <w:b/>
                <w:bCs/>
                <w:sz w:val="24"/>
                <w:szCs w:val="24"/>
              </w:rPr>
            </w:pPr>
            <w:r>
              <w:rPr>
                <w:rFonts w:ascii="Arial Narrow" w:hAnsi="Arial Narrow" w:cs="Arial"/>
                <w:b/>
                <w:bCs/>
                <w:sz w:val="24"/>
                <w:szCs w:val="24"/>
              </w:rPr>
              <w:t>2013</w:t>
            </w:r>
          </w:p>
        </w:tc>
        <w:tc>
          <w:tcPr>
            <w:tcW w:w="1011" w:type="dxa"/>
          </w:tcPr>
          <w:p w14:paraId="2440D0CE" w14:textId="77777777" w:rsidR="00085D4A" w:rsidRPr="00A72164" w:rsidRDefault="00C2064E" w:rsidP="00A72164">
            <w:pPr>
              <w:spacing w:before="60" w:after="60" w:line="240" w:lineRule="auto"/>
              <w:jc w:val="center"/>
              <w:rPr>
                <w:rFonts w:ascii="Arial Narrow" w:hAnsi="Arial Narrow" w:cs="Arial"/>
                <w:b/>
                <w:bCs/>
                <w:sz w:val="24"/>
                <w:szCs w:val="24"/>
              </w:rPr>
            </w:pPr>
            <w:r>
              <w:rPr>
                <w:rFonts w:ascii="Arial Narrow" w:hAnsi="Arial Narrow" w:cs="Arial"/>
                <w:b/>
                <w:bCs/>
                <w:sz w:val="24"/>
                <w:szCs w:val="24"/>
              </w:rPr>
              <w:t>2014</w:t>
            </w:r>
          </w:p>
        </w:tc>
        <w:tc>
          <w:tcPr>
            <w:tcW w:w="1010" w:type="dxa"/>
          </w:tcPr>
          <w:p w14:paraId="65973A23" w14:textId="77777777" w:rsidR="00085D4A" w:rsidRPr="00A72164" w:rsidRDefault="00C2064E" w:rsidP="00A72164">
            <w:pPr>
              <w:spacing w:before="60" w:after="60" w:line="240" w:lineRule="auto"/>
              <w:jc w:val="center"/>
              <w:rPr>
                <w:rFonts w:ascii="Arial Narrow" w:hAnsi="Arial Narrow" w:cs="Arial"/>
                <w:b/>
                <w:bCs/>
                <w:sz w:val="24"/>
                <w:szCs w:val="24"/>
              </w:rPr>
            </w:pPr>
            <w:r>
              <w:rPr>
                <w:rFonts w:ascii="Arial Narrow" w:hAnsi="Arial Narrow" w:cs="Arial"/>
                <w:b/>
                <w:bCs/>
                <w:sz w:val="24"/>
                <w:szCs w:val="24"/>
              </w:rPr>
              <w:t>2015</w:t>
            </w:r>
          </w:p>
        </w:tc>
        <w:tc>
          <w:tcPr>
            <w:tcW w:w="1010" w:type="dxa"/>
          </w:tcPr>
          <w:p w14:paraId="759E3F9B" w14:textId="77777777" w:rsidR="00085D4A" w:rsidRPr="00A72164" w:rsidRDefault="00C2064E" w:rsidP="00A72164">
            <w:pPr>
              <w:spacing w:before="60" w:after="60" w:line="240" w:lineRule="auto"/>
              <w:jc w:val="center"/>
              <w:rPr>
                <w:rFonts w:ascii="Arial Narrow" w:hAnsi="Arial Narrow" w:cs="Arial"/>
                <w:b/>
                <w:bCs/>
                <w:sz w:val="24"/>
                <w:szCs w:val="24"/>
              </w:rPr>
            </w:pPr>
            <w:r>
              <w:rPr>
                <w:rFonts w:ascii="Arial Narrow" w:hAnsi="Arial Narrow" w:cs="Arial"/>
                <w:b/>
                <w:bCs/>
                <w:sz w:val="24"/>
                <w:szCs w:val="24"/>
              </w:rPr>
              <w:t>2016</w:t>
            </w:r>
          </w:p>
        </w:tc>
        <w:tc>
          <w:tcPr>
            <w:tcW w:w="1011" w:type="dxa"/>
          </w:tcPr>
          <w:p w14:paraId="52FB16EB" w14:textId="77777777" w:rsidR="00085D4A" w:rsidRPr="00A72164" w:rsidRDefault="00C2064E" w:rsidP="00A72164">
            <w:pPr>
              <w:spacing w:before="60" w:after="60" w:line="240" w:lineRule="auto"/>
              <w:jc w:val="center"/>
              <w:rPr>
                <w:rFonts w:ascii="Arial Narrow" w:hAnsi="Arial Narrow" w:cs="Arial"/>
                <w:b/>
                <w:bCs/>
                <w:sz w:val="24"/>
                <w:szCs w:val="24"/>
              </w:rPr>
            </w:pPr>
            <w:r>
              <w:rPr>
                <w:rFonts w:ascii="Arial Narrow" w:hAnsi="Arial Narrow" w:cs="Arial"/>
                <w:b/>
                <w:bCs/>
                <w:sz w:val="24"/>
                <w:szCs w:val="24"/>
              </w:rPr>
              <w:t>2017</w:t>
            </w:r>
          </w:p>
        </w:tc>
      </w:tr>
      <w:tr w:rsidR="00085D4A" w:rsidRPr="00085D4A" w14:paraId="098A8A88" w14:textId="77777777" w:rsidTr="00A72164">
        <w:trPr>
          <w:trHeight w:val="377"/>
        </w:trPr>
        <w:tc>
          <w:tcPr>
            <w:tcW w:w="3805" w:type="dxa"/>
          </w:tcPr>
          <w:p w14:paraId="0D53E93A" w14:textId="77777777" w:rsidR="00085D4A" w:rsidRPr="00A72164" w:rsidRDefault="00085D4A" w:rsidP="00A72164">
            <w:pPr>
              <w:spacing w:before="60" w:after="60" w:line="240" w:lineRule="auto"/>
              <w:jc w:val="both"/>
              <w:rPr>
                <w:rFonts w:ascii="Arial Narrow" w:hAnsi="Arial Narrow" w:cs="Arial"/>
                <w:sz w:val="24"/>
                <w:szCs w:val="24"/>
              </w:rPr>
            </w:pPr>
            <w:r w:rsidRPr="00A72164">
              <w:rPr>
                <w:rFonts w:ascii="Arial Narrow" w:hAnsi="Arial Narrow" w:cs="Arial"/>
                <w:sz w:val="24"/>
                <w:szCs w:val="24"/>
              </w:rPr>
              <w:t>Return on capital</w:t>
            </w:r>
          </w:p>
        </w:tc>
        <w:tc>
          <w:tcPr>
            <w:tcW w:w="1010" w:type="dxa"/>
          </w:tcPr>
          <w:p w14:paraId="6726FF34" w14:textId="77777777" w:rsidR="00085D4A" w:rsidRPr="00A354BA" w:rsidRDefault="00CA0F23" w:rsidP="00CA0F23">
            <w:pPr>
              <w:spacing w:before="60" w:after="60" w:line="240" w:lineRule="auto"/>
              <w:jc w:val="center"/>
              <w:rPr>
                <w:rFonts w:ascii="Arial Narrow" w:hAnsi="Arial Narrow" w:cs="Arial"/>
                <w:sz w:val="24"/>
                <w:szCs w:val="24"/>
              </w:rPr>
            </w:pPr>
            <w:r>
              <w:rPr>
                <w:rFonts w:ascii="Arial Narrow" w:hAnsi="Arial Narrow" w:cs="Arial"/>
                <w:sz w:val="24"/>
                <w:szCs w:val="24"/>
              </w:rPr>
              <w:t>74.2</w:t>
            </w:r>
          </w:p>
        </w:tc>
        <w:tc>
          <w:tcPr>
            <w:tcW w:w="1011" w:type="dxa"/>
          </w:tcPr>
          <w:p w14:paraId="5E196360" w14:textId="77777777" w:rsidR="00085D4A" w:rsidRPr="00A354BA" w:rsidRDefault="00CA0F23" w:rsidP="00CA0F23">
            <w:pPr>
              <w:spacing w:before="60" w:after="60" w:line="240" w:lineRule="auto"/>
              <w:jc w:val="center"/>
              <w:rPr>
                <w:rFonts w:ascii="Arial Narrow" w:hAnsi="Arial Narrow" w:cs="Arial"/>
                <w:sz w:val="24"/>
                <w:szCs w:val="24"/>
              </w:rPr>
            </w:pPr>
            <w:r>
              <w:rPr>
                <w:rFonts w:ascii="Arial Narrow" w:hAnsi="Arial Narrow" w:cs="Arial"/>
                <w:sz w:val="24"/>
                <w:szCs w:val="24"/>
              </w:rPr>
              <w:t>78.0</w:t>
            </w:r>
          </w:p>
        </w:tc>
        <w:tc>
          <w:tcPr>
            <w:tcW w:w="1010" w:type="dxa"/>
          </w:tcPr>
          <w:p w14:paraId="0F0652E3" w14:textId="77777777" w:rsidR="00085D4A" w:rsidRPr="00A354BA" w:rsidRDefault="00CA0F23" w:rsidP="00CA0F23">
            <w:pPr>
              <w:spacing w:before="60" w:after="60" w:line="240" w:lineRule="auto"/>
              <w:jc w:val="center"/>
              <w:rPr>
                <w:rFonts w:ascii="Arial Narrow" w:hAnsi="Arial Narrow" w:cs="Arial"/>
                <w:sz w:val="24"/>
                <w:szCs w:val="24"/>
              </w:rPr>
            </w:pPr>
            <w:r>
              <w:rPr>
                <w:rFonts w:ascii="Arial Narrow" w:hAnsi="Arial Narrow" w:cs="Arial"/>
                <w:sz w:val="24"/>
                <w:szCs w:val="24"/>
              </w:rPr>
              <w:t>78.9</w:t>
            </w:r>
          </w:p>
        </w:tc>
        <w:tc>
          <w:tcPr>
            <w:tcW w:w="1010" w:type="dxa"/>
          </w:tcPr>
          <w:p w14:paraId="00A68F5B" w14:textId="77777777" w:rsidR="00085D4A" w:rsidRPr="00A354BA" w:rsidRDefault="00CA0F23" w:rsidP="00CA0F23">
            <w:pPr>
              <w:spacing w:before="60" w:after="60" w:line="240" w:lineRule="auto"/>
              <w:jc w:val="center"/>
              <w:rPr>
                <w:rFonts w:ascii="Arial Narrow" w:hAnsi="Arial Narrow" w:cs="Arial"/>
                <w:sz w:val="24"/>
                <w:szCs w:val="24"/>
              </w:rPr>
            </w:pPr>
            <w:r>
              <w:rPr>
                <w:rFonts w:ascii="Arial Narrow" w:hAnsi="Arial Narrow" w:cs="Arial"/>
                <w:sz w:val="24"/>
                <w:szCs w:val="24"/>
              </w:rPr>
              <w:t>80.1</w:t>
            </w:r>
          </w:p>
        </w:tc>
        <w:tc>
          <w:tcPr>
            <w:tcW w:w="1011" w:type="dxa"/>
          </w:tcPr>
          <w:p w14:paraId="10D65514" w14:textId="77777777" w:rsidR="00085D4A" w:rsidRPr="00A354BA" w:rsidRDefault="00CA0F23" w:rsidP="00CA0F23">
            <w:pPr>
              <w:spacing w:before="60" w:after="60" w:line="240" w:lineRule="auto"/>
              <w:jc w:val="center"/>
              <w:rPr>
                <w:rFonts w:ascii="Arial Narrow" w:hAnsi="Arial Narrow" w:cs="Arial"/>
                <w:sz w:val="24"/>
                <w:szCs w:val="24"/>
              </w:rPr>
            </w:pPr>
            <w:r>
              <w:rPr>
                <w:rFonts w:ascii="Arial Narrow" w:hAnsi="Arial Narrow" w:cs="Arial"/>
                <w:sz w:val="24"/>
                <w:szCs w:val="24"/>
              </w:rPr>
              <w:t>82.4</w:t>
            </w:r>
          </w:p>
        </w:tc>
      </w:tr>
      <w:tr w:rsidR="00085D4A" w:rsidRPr="00085D4A" w14:paraId="71084C4E" w14:textId="77777777" w:rsidTr="00A72164">
        <w:trPr>
          <w:trHeight w:val="377"/>
        </w:trPr>
        <w:tc>
          <w:tcPr>
            <w:tcW w:w="3805" w:type="dxa"/>
          </w:tcPr>
          <w:p w14:paraId="22F12D1B" w14:textId="77777777" w:rsidR="00085D4A" w:rsidRPr="00A72164" w:rsidRDefault="00085D4A" w:rsidP="00A72164">
            <w:pPr>
              <w:spacing w:before="60" w:after="60" w:line="240" w:lineRule="auto"/>
              <w:jc w:val="both"/>
              <w:rPr>
                <w:rFonts w:ascii="Arial Narrow" w:hAnsi="Arial Narrow" w:cs="Arial"/>
                <w:sz w:val="24"/>
                <w:szCs w:val="24"/>
              </w:rPr>
            </w:pPr>
            <w:r w:rsidRPr="00A72164">
              <w:rPr>
                <w:rFonts w:ascii="Arial Narrow" w:hAnsi="Arial Narrow" w:cs="Arial"/>
                <w:sz w:val="24"/>
                <w:szCs w:val="24"/>
              </w:rPr>
              <w:t>Return of capital</w:t>
            </w:r>
          </w:p>
        </w:tc>
        <w:tc>
          <w:tcPr>
            <w:tcW w:w="1010" w:type="dxa"/>
          </w:tcPr>
          <w:p w14:paraId="195C2EA7" w14:textId="77777777" w:rsidR="00085D4A" w:rsidRPr="00A354BA" w:rsidRDefault="00CA0F23" w:rsidP="00C2064E">
            <w:pPr>
              <w:spacing w:before="60" w:after="60" w:line="240" w:lineRule="auto"/>
              <w:jc w:val="center"/>
              <w:rPr>
                <w:rFonts w:ascii="Arial Narrow" w:hAnsi="Arial Narrow" w:cs="Arial"/>
                <w:sz w:val="24"/>
                <w:szCs w:val="24"/>
              </w:rPr>
            </w:pPr>
            <w:r>
              <w:rPr>
                <w:rFonts w:ascii="Arial Narrow" w:hAnsi="Arial Narrow" w:cs="Arial"/>
                <w:sz w:val="24"/>
                <w:szCs w:val="24"/>
              </w:rPr>
              <w:t>19.9</w:t>
            </w:r>
          </w:p>
        </w:tc>
        <w:tc>
          <w:tcPr>
            <w:tcW w:w="1011" w:type="dxa"/>
          </w:tcPr>
          <w:p w14:paraId="00768398" w14:textId="77777777" w:rsidR="00085D4A" w:rsidRPr="00A354BA" w:rsidRDefault="00CA0F23" w:rsidP="00CA0F23">
            <w:pPr>
              <w:spacing w:before="60" w:after="60" w:line="240" w:lineRule="auto"/>
              <w:jc w:val="center"/>
              <w:rPr>
                <w:rFonts w:ascii="Arial Narrow" w:hAnsi="Arial Narrow" w:cs="Arial"/>
                <w:sz w:val="24"/>
                <w:szCs w:val="24"/>
              </w:rPr>
            </w:pPr>
            <w:r>
              <w:rPr>
                <w:rFonts w:ascii="Arial Narrow" w:hAnsi="Arial Narrow" w:cs="Arial"/>
                <w:sz w:val="24"/>
                <w:szCs w:val="24"/>
              </w:rPr>
              <w:t>28.0</w:t>
            </w:r>
          </w:p>
        </w:tc>
        <w:tc>
          <w:tcPr>
            <w:tcW w:w="1010" w:type="dxa"/>
          </w:tcPr>
          <w:p w14:paraId="5DA2FB8D" w14:textId="77777777" w:rsidR="00085D4A" w:rsidRPr="00A354BA" w:rsidRDefault="00CA0F23" w:rsidP="00CA0F23">
            <w:pPr>
              <w:spacing w:before="60" w:after="60" w:line="240" w:lineRule="auto"/>
              <w:jc w:val="center"/>
              <w:rPr>
                <w:rFonts w:ascii="Arial Narrow" w:hAnsi="Arial Narrow" w:cs="Arial"/>
                <w:sz w:val="24"/>
                <w:szCs w:val="24"/>
              </w:rPr>
            </w:pPr>
            <w:r>
              <w:rPr>
                <w:rFonts w:ascii="Arial Narrow" w:hAnsi="Arial Narrow" w:cs="Arial"/>
                <w:sz w:val="24"/>
                <w:szCs w:val="24"/>
              </w:rPr>
              <w:t>31.2</w:t>
            </w:r>
          </w:p>
        </w:tc>
        <w:tc>
          <w:tcPr>
            <w:tcW w:w="1010" w:type="dxa"/>
          </w:tcPr>
          <w:p w14:paraId="5099418D" w14:textId="77777777" w:rsidR="00085D4A" w:rsidRPr="00A354BA" w:rsidRDefault="00CA0F23" w:rsidP="00CA0F23">
            <w:pPr>
              <w:spacing w:before="60" w:after="60" w:line="240" w:lineRule="auto"/>
              <w:jc w:val="center"/>
              <w:rPr>
                <w:rFonts w:ascii="Arial Narrow" w:hAnsi="Arial Narrow" w:cs="Arial"/>
                <w:sz w:val="24"/>
                <w:szCs w:val="24"/>
              </w:rPr>
            </w:pPr>
            <w:r>
              <w:rPr>
                <w:rFonts w:ascii="Arial Narrow" w:hAnsi="Arial Narrow" w:cs="Arial"/>
                <w:sz w:val="24"/>
                <w:szCs w:val="24"/>
              </w:rPr>
              <w:t>34.2</w:t>
            </w:r>
          </w:p>
        </w:tc>
        <w:tc>
          <w:tcPr>
            <w:tcW w:w="1011" w:type="dxa"/>
          </w:tcPr>
          <w:p w14:paraId="2274AC72" w14:textId="77777777" w:rsidR="00085D4A" w:rsidRPr="00A354BA" w:rsidRDefault="00CA0F23" w:rsidP="00CA0F23">
            <w:pPr>
              <w:spacing w:before="60" w:after="60" w:line="240" w:lineRule="auto"/>
              <w:jc w:val="center"/>
              <w:rPr>
                <w:rFonts w:ascii="Arial Narrow" w:hAnsi="Arial Narrow" w:cs="Arial"/>
                <w:sz w:val="24"/>
                <w:szCs w:val="24"/>
              </w:rPr>
            </w:pPr>
            <w:r>
              <w:rPr>
                <w:rFonts w:ascii="Arial Narrow" w:hAnsi="Arial Narrow" w:cs="Arial"/>
                <w:sz w:val="24"/>
                <w:szCs w:val="24"/>
              </w:rPr>
              <w:t>37.5</w:t>
            </w:r>
          </w:p>
        </w:tc>
      </w:tr>
      <w:tr w:rsidR="00085D4A" w:rsidRPr="00085D4A" w14:paraId="72565266" w14:textId="77777777" w:rsidTr="00A72164">
        <w:trPr>
          <w:trHeight w:val="377"/>
        </w:trPr>
        <w:tc>
          <w:tcPr>
            <w:tcW w:w="3805" w:type="dxa"/>
          </w:tcPr>
          <w:p w14:paraId="666443B2" w14:textId="77777777" w:rsidR="00085D4A" w:rsidRPr="00A72164" w:rsidRDefault="00085D4A" w:rsidP="00A72164">
            <w:pPr>
              <w:spacing w:before="60" w:after="60" w:line="240" w:lineRule="auto"/>
              <w:jc w:val="both"/>
              <w:rPr>
                <w:rFonts w:ascii="Arial Narrow" w:hAnsi="Arial Narrow" w:cs="Arial"/>
                <w:sz w:val="24"/>
                <w:szCs w:val="24"/>
              </w:rPr>
            </w:pPr>
            <w:r w:rsidRPr="00A72164">
              <w:rPr>
                <w:rFonts w:ascii="Arial Narrow" w:hAnsi="Arial Narrow" w:cs="Arial"/>
                <w:sz w:val="24"/>
                <w:szCs w:val="24"/>
              </w:rPr>
              <w:t>plus operating and maintenance</w:t>
            </w:r>
          </w:p>
        </w:tc>
        <w:tc>
          <w:tcPr>
            <w:tcW w:w="1010" w:type="dxa"/>
          </w:tcPr>
          <w:p w14:paraId="2F85EB24" w14:textId="77777777" w:rsidR="00085D4A" w:rsidRPr="00A354BA" w:rsidRDefault="00C2064E" w:rsidP="00A72164">
            <w:pPr>
              <w:spacing w:before="60" w:after="60" w:line="240" w:lineRule="auto"/>
              <w:jc w:val="center"/>
              <w:rPr>
                <w:rFonts w:ascii="Arial Narrow" w:hAnsi="Arial Narrow" w:cs="Arial"/>
                <w:sz w:val="24"/>
                <w:szCs w:val="24"/>
              </w:rPr>
            </w:pPr>
            <w:r>
              <w:rPr>
                <w:rFonts w:ascii="Arial Narrow" w:hAnsi="Arial Narrow" w:cs="Arial"/>
                <w:sz w:val="24"/>
                <w:szCs w:val="24"/>
              </w:rPr>
              <w:t>59.0</w:t>
            </w:r>
          </w:p>
        </w:tc>
        <w:tc>
          <w:tcPr>
            <w:tcW w:w="1011" w:type="dxa"/>
          </w:tcPr>
          <w:p w14:paraId="3F9A9800" w14:textId="77777777" w:rsidR="00085D4A" w:rsidRPr="00A354BA" w:rsidRDefault="00C2064E" w:rsidP="00A72164">
            <w:pPr>
              <w:spacing w:before="60" w:after="60" w:line="240" w:lineRule="auto"/>
              <w:jc w:val="center"/>
              <w:rPr>
                <w:rFonts w:ascii="Arial Narrow" w:hAnsi="Arial Narrow" w:cs="Arial"/>
                <w:sz w:val="24"/>
                <w:szCs w:val="24"/>
              </w:rPr>
            </w:pPr>
            <w:r>
              <w:rPr>
                <w:rFonts w:ascii="Arial Narrow" w:hAnsi="Arial Narrow" w:cs="Arial"/>
                <w:sz w:val="24"/>
                <w:szCs w:val="24"/>
              </w:rPr>
              <w:t>66.2</w:t>
            </w:r>
          </w:p>
        </w:tc>
        <w:tc>
          <w:tcPr>
            <w:tcW w:w="1010" w:type="dxa"/>
          </w:tcPr>
          <w:p w14:paraId="28C5FC43" w14:textId="77777777" w:rsidR="00085D4A" w:rsidRPr="00A354BA" w:rsidRDefault="00C2064E" w:rsidP="00A72164">
            <w:pPr>
              <w:spacing w:before="60" w:after="60" w:line="240" w:lineRule="auto"/>
              <w:jc w:val="center"/>
              <w:rPr>
                <w:rFonts w:ascii="Arial Narrow" w:hAnsi="Arial Narrow" w:cs="Arial"/>
                <w:sz w:val="24"/>
                <w:szCs w:val="24"/>
              </w:rPr>
            </w:pPr>
            <w:r>
              <w:rPr>
                <w:rFonts w:ascii="Arial Narrow" w:hAnsi="Arial Narrow" w:cs="Arial"/>
                <w:sz w:val="24"/>
                <w:szCs w:val="24"/>
              </w:rPr>
              <w:t>70.3</w:t>
            </w:r>
          </w:p>
        </w:tc>
        <w:tc>
          <w:tcPr>
            <w:tcW w:w="1010" w:type="dxa"/>
          </w:tcPr>
          <w:p w14:paraId="4E6B5C06" w14:textId="77777777" w:rsidR="00085D4A" w:rsidRPr="00A354BA" w:rsidRDefault="00C2064E" w:rsidP="00A72164">
            <w:pPr>
              <w:spacing w:before="60" w:after="60" w:line="240" w:lineRule="auto"/>
              <w:jc w:val="center"/>
              <w:rPr>
                <w:rFonts w:ascii="Arial Narrow" w:hAnsi="Arial Narrow" w:cs="Arial"/>
                <w:sz w:val="24"/>
                <w:szCs w:val="24"/>
              </w:rPr>
            </w:pPr>
            <w:r>
              <w:rPr>
                <w:rFonts w:ascii="Arial Narrow" w:hAnsi="Arial Narrow" w:cs="Arial"/>
                <w:sz w:val="24"/>
                <w:szCs w:val="24"/>
              </w:rPr>
              <w:t>71.7</w:t>
            </w:r>
          </w:p>
        </w:tc>
        <w:tc>
          <w:tcPr>
            <w:tcW w:w="1011" w:type="dxa"/>
          </w:tcPr>
          <w:p w14:paraId="07B6292D" w14:textId="77777777" w:rsidR="00085D4A" w:rsidRPr="00A354BA" w:rsidRDefault="00C2064E" w:rsidP="00A72164">
            <w:pPr>
              <w:spacing w:before="60" w:after="60" w:line="240" w:lineRule="auto"/>
              <w:jc w:val="center"/>
              <w:rPr>
                <w:rFonts w:ascii="Arial Narrow" w:hAnsi="Arial Narrow" w:cs="Arial"/>
                <w:sz w:val="24"/>
                <w:szCs w:val="24"/>
              </w:rPr>
            </w:pPr>
            <w:r>
              <w:rPr>
                <w:rFonts w:ascii="Arial Narrow" w:hAnsi="Arial Narrow" w:cs="Arial"/>
                <w:sz w:val="24"/>
                <w:szCs w:val="24"/>
              </w:rPr>
              <w:t>74.4</w:t>
            </w:r>
          </w:p>
        </w:tc>
      </w:tr>
      <w:tr w:rsidR="00085D4A" w:rsidRPr="00085D4A" w14:paraId="16BAA988" w14:textId="77777777" w:rsidTr="00A72164">
        <w:trPr>
          <w:trHeight w:val="377"/>
        </w:trPr>
        <w:tc>
          <w:tcPr>
            <w:tcW w:w="3805" w:type="dxa"/>
          </w:tcPr>
          <w:p w14:paraId="74A415F4" w14:textId="77777777" w:rsidR="00085D4A" w:rsidRPr="00A72164" w:rsidRDefault="00085D4A" w:rsidP="00A72164">
            <w:pPr>
              <w:spacing w:before="60" w:after="60" w:line="240" w:lineRule="auto"/>
              <w:jc w:val="both"/>
              <w:rPr>
                <w:rFonts w:ascii="Arial Narrow" w:hAnsi="Arial Narrow" w:cs="Arial"/>
                <w:sz w:val="24"/>
                <w:szCs w:val="24"/>
              </w:rPr>
            </w:pPr>
            <w:r w:rsidRPr="00A72164">
              <w:rPr>
                <w:rFonts w:ascii="Arial Narrow" w:hAnsi="Arial Narrow" w:cs="Arial"/>
                <w:sz w:val="24"/>
                <w:szCs w:val="24"/>
              </w:rPr>
              <w:t>plus benchmark tax liability</w:t>
            </w:r>
          </w:p>
        </w:tc>
        <w:tc>
          <w:tcPr>
            <w:tcW w:w="1010" w:type="dxa"/>
          </w:tcPr>
          <w:p w14:paraId="55EB1811" w14:textId="77777777" w:rsidR="00085D4A" w:rsidRPr="00A354BA" w:rsidRDefault="00CA0F23" w:rsidP="00A72164">
            <w:pPr>
              <w:spacing w:before="60" w:after="60" w:line="240" w:lineRule="auto"/>
              <w:jc w:val="center"/>
              <w:rPr>
                <w:rFonts w:ascii="Arial Narrow" w:hAnsi="Arial Narrow" w:cs="Arial"/>
                <w:sz w:val="24"/>
                <w:szCs w:val="24"/>
              </w:rPr>
            </w:pPr>
            <w:r>
              <w:rPr>
                <w:rFonts w:ascii="Arial Narrow" w:hAnsi="Arial Narrow" w:cs="Arial"/>
                <w:sz w:val="24"/>
                <w:szCs w:val="24"/>
              </w:rPr>
              <w:t>5.0</w:t>
            </w:r>
          </w:p>
        </w:tc>
        <w:tc>
          <w:tcPr>
            <w:tcW w:w="1011" w:type="dxa"/>
          </w:tcPr>
          <w:p w14:paraId="370729B4" w14:textId="77777777" w:rsidR="00085D4A" w:rsidRPr="00A354BA" w:rsidRDefault="00CA0F23" w:rsidP="00A72164">
            <w:pPr>
              <w:spacing w:before="60" w:after="60" w:line="240" w:lineRule="auto"/>
              <w:jc w:val="center"/>
              <w:rPr>
                <w:rFonts w:ascii="Arial Narrow" w:hAnsi="Arial Narrow" w:cs="Arial"/>
                <w:sz w:val="24"/>
                <w:szCs w:val="24"/>
              </w:rPr>
            </w:pPr>
            <w:r>
              <w:rPr>
                <w:rFonts w:ascii="Arial Narrow" w:hAnsi="Arial Narrow" w:cs="Arial"/>
                <w:sz w:val="24"/>
                <w:szCs w:val="24"/>
              </w:rPr>
              <w:t>5.1</w:t>
            </w:r>
          </w:p>
        </w:tc>
        <w:tc>
          <w:tcPr>
            <w:tcW w:w="1010" w:type="dxa"/>
          </w:tcPr>
          <w:p w14:paraId="28D7BCF4" w14:textId="77777777" w:rsidR="00085D4A" w:rsidRPr="00A354BA" w:rsidRDefault="00CA0F23" w:rsidP="00A72164">
            <w:pPr>
              <w:spacing w:before="60" w:after="60" w:line="240" w:lineRule="auto"/>
              <w:jc w:val="center"/>
              <w:rPr>
                <w:rFonts w:ascii="Arial Narrow" w:hAnsi="Arial Narrow" w:cs="Arial"/>
                <w:sz w:val="24"/>
                <w:szCs w:val="24"/>
              </w:rPr>
            </w:pPr>
            <w:r>
              <w:rPr>
                <w:rFonts w:ascii="Arial Narrow" w:hAnsi="Arial Narrow" w:cs="Arial"/>
                <w:sz w:val="24"/>
                <w:szCs w:val="24"/>
              </w:rPr>
              <w:t>5.7</w:t>
            </w:r>
          </w:p>
        </w:tc>
        <w:tc>
          <w:tcPr>
            <w:tcW w:w="1010" w:type="dxa"/>
          </w:tcPr>
          <w:p w14:paraId="777898F4" w14:textId="77777777" w:rsidR="00085D4A" w:rsidRPr="00A354BA" w:rsidRDefault="00CA0F23" w:rsidP="00A72164">
            <w:pPr>
              <w:spacing w:before="60" w:after="60" w:line="240" w:lineRule="auto"/>
              <w:jc w:val="center"/>
              <w:rPr>
                <w:rFonts w:ascii="Arial Narrow" w:hAnsi="Arial Narrow" w:cs="Arial"/>
                <w:sz w:val="24"/>
                <w:szCs w:val="24"/>
              </w:rPr>
            </w:pPr>
            <w:r>
              <w:rPr>
                <w:rFonts w:ascii="Arial Narrow" w:hAnsi="Arial Narrow" w:cs="Arial"/>
                <w:sz w:val="24"/>
                <w:szCs w:val="24"/>
              </w:rPr>
              <w:t>6.7</w:t>
            </w:r>
          </w:p>
        </w:tc>
        <w:tc>
          <w:tcPr>
            <w:tcW w:w="1011" w:type="dxa"/>
          </w:tcPr>
          <w:p w14:paraId="6890D14F" w14:textId="77777777" w:rsidR="00085D4A" w:rsidRPr="00A354BA" w:rsidRDefault="00CA0F23" w:rsidP="00A72164">
            <w:pPr>
              <w:spacing w:before="60" w:after="60" w:line="240" w:lineRule="auto"/>
              <w:jc w:val="center"/>
              <w:rPr>
                <w:rFonts w:ascii="Arial Narrow" w:hAnsi="Arial Narrow" w:cs="Arial"/>
                <w:sz w:val="24"/>
                <w:szCs w:val="24"/>
              </w:rPr>
            </w:pPr>
            <w:r>
              <w:rPr>
                <w:rFonts w:ascii="Arial Narrow" w:hAnsi="Arial Narrow" w:cs="Arial"/>
                <w:sz w:val="24"/>
                <w:szCs w:val="24"/>
              </w:rPr>
              <w:t>8.1</w:t>
            </w:r>
          </w:p>
        </w:tc>
      </w:tr>
      <w:tr w:rsidR="00C2064E" w:rsidRPr="00085D4A" w14:paraId="04EF2D51" w14:textId="77777777" w:rsidTr="00A72164">
        <w:trPr>
          <w:trHeight w:val="377"/>
        </w:trPr>
        <w:tc>
          <w:tcPr>
            <w:tcW w:w="3805" w:type="dxa"/>
          </w:tcPr>
          <w:p w14:paraId="1206741E" w14:textId="77777777" w:rsidR="00C2064E" w:rsidRPr="00A72164" w:rsidRDefault="00C2064E" w:rsidP="00FD4566">
            <w:pPr>
              <w:spacing w:before="60" w:after="60" w:line="240" w:lineRule="auto"/>
              <w:jc w:val="both"/>
              <w:rPr>
                <w:rFonts w:ascii="Arial Narrow" w:hAnsi="Arial Narrow" w:cs="Arial"/>
                <w:b/>
                <w:sz w:val="24"/>
                <w:szCs w:val="24"/>
              </w:rPr>
            </w:pPr>
            <w:r w:rsidRPr="00A72164">
              <w:rPr>
                <w:rFonts w:ascii="Arial Narrow" w:hAnsi="Arial Narrow" w:cs="Arial"/>
                <w:sz w:val="24"/>
                <w:szCs w:val="24"/>
              </w:rPr>
              <w:t>less ancillary services</w:t>
            </w:r>
            <w:r w:rsidR="00FD4566">
              <w:rPr>
                <w:rFonts w:ascii="Arial Narrow" w:hAnsi="Arial Narrow" w:cs="Arial"/>
                <w:sz w:val="24"/>
                <w:szCs w:val="24"/>
              </w:rPr>
              <w:t xml:space="preserve"> </w:t>
            </w:r>
          </w:p>
        </w:tc>
        <w:tc>
          <w:tcPr>
            <w:tcW w:w="1010" w:type="dxa"/>
          </w:tcPr>
          <w:p w14:paraId="1CA14EBC" w14:textId="77777777" w:rsidR="00C2064E" w:rsidRPr="00A354BA" w:rsidDel="00C2064E" w:rsidRDefault="00C2064E" w:rsidP="00A72164">
            <w:pPr>
              <w:spacing w:before="60" w:after="60" w:line="240" w:lineRule="auto"/>
              <w:jc w:val="center"/>
              <w:rPr>
                <w:rFonts w:ascii="Arial Narrow" w:hAnsi="Arial Narrow" w:cs="Arial"/>
                <w:b/>
                <w:sz w:val="24"/>
                <w:szCs w:val="24"/>
              </w:rPr>
            </w:pPr>
            <w:r>
              <w:rPr>
                <w:rFonts w:ascii="Arial Narrow" w:hAnsi="Arial Narrow" w:cs="Arial"/>
                <w:sz w:val="24"/>
                <w:szCs w:val="24"/>
              </w:rPr>
              <w:t>1.5</w:t>
            </w:r>
          </w:p>
        </w:tc>
        <w:tc>
          <w:tcPr>
            <w:tcW w:w="1011" w:type="dxa"/>
          </w:tcPr>
          <w:p w14:paraId="73563FBC" w14:textId="77777777" w:rsidR="00C2064E" w:rsidRPr="00A354BA" w:rsidDel="00C2064E" w:rsidRDefault="00C2064E" w:rsidP="00A72164">
            <w:pPr>
              <w:spacing w:before="60" w:after="60" w:line="240" w:lineRule="auto"/>
              <w:jc w:val="center"/>
              <w:rPr>
                <w:rFonts w:ascii="Arial Narrow" w:hAnsi="Arial Narrow" w:cs="Arial"/>
                <w:b/>
                <w:sz w:val="24"/>
                <w:szCs w:val="24"/>
              </w:rPr>
            </w:pPr>
            <w:r>
              <w:rPr>
                <w:rFonts w:ascii="Arial Narrow" w:hAnsi="Arial Narrow" w:cs="Arial"/>
                <w:sz w:val="24"/>
                <w:szCs w:val="24"/>
              </w:rPr>
              <w:t>1.5</w:t>
            </w:r>
          </w:p>
        </w:tc>
        <w:tc>
          <w:tcPr>
            <w:tcW w:w="1010" w:type="dxa"/>
          </w:tcPr>
          <w:p w14:paraId="4ED80D67" w14:textId="77777777" w:rsidR="00C2064E" w:rsidRPr="00A354BA" w:rsidDel="00C2064E" w:rsidRDefault="00C2064E" w:rsidP="00A72164">
            <w:pPr>
              <w:spacing w:before="60" w:after="60" w:line="240" w:lineRule="auto"/>
              <w:jc w:val="center"/>
              <w:rPr>
                <w:rFonts w:ascii="Arial Narrow" w:hAnsi="Arial Narrow" w:cs="Arial"/>
                <w:b/>
                <w:sz w:val="24"/>
                <w:szCs w:val="24"/>
              </w:rPr>
            </w:pPr>
            <w:r>
              <w:rPr>
                <w:rFonts w:ascii="Arial Narrow" w:hAnsi="Arial Narrow" w:cs="Arial"/>
                <w:sz w:val="24"/>
                <w:szCs w:val="24"/>
              </w:rPr>
              <w:t>1.</w:t>
            </w:r>
            <w:r w:rsidR="00FD4566">
              <w:rPr>
                <w:rFonts w:ascii="Arial Narrow" w:hAnsi="Arial Narrow" w:cs="Arial"/>
                <w:sz w:val="24"/>
                <w:szCs w:val="24"/>
              </w:rPr>
              <w:t>6</w:t>
            </w:r>
          </w:p>
        </w:tc>
        <w:tc>
          <w:tcPr>
            <w:tcW w:w="1010" w:type="dxa"/>
          </w:tcPr>
          <w:p w14:paraId="5186F6DE" w14:textId="77777777" w:rsidR="00C2064E" w:rsidRPr="00A354BA" w:rsidDel="00C2064E" w:rsidRDefault="00C2064E" w:rsidP="00A72164">
            <w:pPr>
              <w:spacing w:before="60" w:after="60" w:line="240" w:lineRule="auto"/>
              <w:jc w:val="center"/>
              <w:rPr>
                <w:rFonts w:ascii="Arial Narrow" w:hAnsi="Arial Narrow" w:cs="Arial"/>
                <w:b/>
                <w:sz w:val="24"/>
                <w:szCs w:val="24"/>
              </w:rPr>
            </w:pPr>
            <w:r>
              <w:rPr>
                <w:rFonts w:ascii="Arial Narrow" w:hAnsi="Arial Narrow" w:cs="Arial"/>
                <w:sz w:val="24"/>
                <w:szCs w:val="24"/>
              </w:rPr>
              <w:t>1.</w:t>
            </w:r>
            <w:r w:rsidR="00FD4566">
              <w:rPr>
                <w:rFonts w:ascii="Arial Narrow" w:hAnsi="Arial Narrow" w:cs="Arial"/>
                <w:sz w:val="24"/>
                <w:szCs w:val="24"/>
              </w:rPr>
              <w:t>6</w:t>
            </w:r>
          </w:p>
        </w:tc>
        <w:tc>
          <w:tcPr>
            <w:tcW w:w="1011" w:type="dxa"/>
          </w:tcPr>
          <w:p w14:paraId="41B9834E" w14:textId="77777777" w:rsidR="00C2064E" w:rsidRPr="00A354BA" w:rsidDel="00C2064E" w:rsidRDefault="00C2064E" w:rsidP="00A72164">
            <w:pPr>
              <w:spacing w:before="60" w:after="60" w:line="240" w:lineRule="auto"/>
              <w:jc w:val="center"/>
              <w:rPr>
                <w:rFonts w:ascii="Arial Narrow" w:hAnsi="Arial Narrow" w:cs="Arial"/>
                <w:b/>
                <w:sz w:val="24"/>
                <w:szCs w:val="24"/>
              </w:rPr>
            </w:pPr>
            <w:r>
              <w:rPr>
                <w:rFonts w:ascii="Arial Narrow" w:hAnsi="Arial Narrow" w:cs="Arial"/>
                <w:sz w:val="24"/>
                <w:szCs w:val="24"/>
              </w:rPr>
              <w:t>1.</w:t>
            </w:r>
            <w:r w:rsidR="00FD4566">
              <w:rPr>
                <w:rFonts w:ascii="Arial Narrow" w:hAnsi="Arial Narrow" w:cs="Arial"/>
                <w:sz w:val="24"/>
                <w:szCs w:val="24"/>
              </w:rPr>
              <w:t>7</w:t>
            </w:r>
          </w:p>
        </w:tc>
      </w:tr>
      <w:tr w:rsidR="00C2064E" w:rsidRPr="00085D4A" w14:paraId="583636A4" w14:textId="77777777" w:rsidTr="00A72164">
        <w:trPr>
          <w:trHeight w:val="377"/>
        </w:trPr>
        <w:tc>
          <w:tcPr>
            <w:tcW w:w="3805" w:type="dxa"/>
          </w:tcPr>
          <w:p w14:paraId="66AA3811" w14:textId="77777777" w:rsidR="00C2064E" w:rsidRPr="00A72164" w:rsidRDefault="00C2064E" w:rsidP="00A72166">
            <w:pPr>
              <w:spacing w:before="60" w:after="60" w:line="240" w:lineRule="auto"/>
              <w:jc w:val="both"/>
              <w:rPr>
                <w:rFonts w:ascii="Times New Roman" w:eastAsia="Times New Roman" w:hAnsi="Times New Roman"/>
                <w:b/>
                <w:bCs/>
                <w:color w:val="000000"/>
                <w:sz w:val="20"/>
                <w:szCs w:val="20"/>
                <w:lang w:eastAsia="en-AU"/>
              </w:rPr>
            </w:pPr>
            <w:r>
              <w:rPr>
                <w:rFonts w:ascii="Arial Narrow" w:hAnsi="Arial Narrow" w:cs="Arial"/>
                <w:b/>
                <w:sz w:val="24"/>
                <w:szCs w:val="24"/>
              </w:rPr>
              <w:t xml:space="preserve">Total </w:t>
            </w:r>
            <w:r w:rsidR="00A72166">
              <w:rPr>
                <w:rFonts w:ascii="Arial Narrow" w:hAnsi="Arial Narrow" w:cs="Arial"/>
                <w:b/>
                <w:sz w:val="24"/>
                <w:szCs w:val="24"/>
              </w:rPr>
              <w:t>reference</w:t>
            </w:r>
            <w:r>
              <w:rPr>
                <w:rFonts w:ascii="Arial Narrow" w:hAnsi="Arial Narrow" w:cs="Arial"/>
                <w:b/>
                <w:sz w:val="24"/>
                <w:szCs w:val="24"/>
              </w:rPr>
              <w:t xml:space="preserve"> services </w:t>
            </w:r>
            <w:r w:rsidR="00A72166">
              <w:rPr>
                <w:rFonts w:ascii="Arial Narrow" w:hAnsi="Arial Narrow" w:cs="Arial"/>
                <w:b/>
                <w:sz w:val="24"/>
                <w:szCs w:val="24"/>
              </w:rPr>
              <w:t>r</w:t>
            </w:r>
            <w:r w:rsidRPr="00A72164">
              <w:rPr>
                <w:rFonts w:ascii="Arial Narrow" w:hAnsi="Arial Narrow" w:cs="Arial"/>
                <w:b/>
                <w:sz w:val="24"/>
                <w:szCs w:val="24"/>
              </w:rPr>
              <w:t>evenue requirement</w:t>
            </w:r>
          </w:p>
        </w:tc>
        <w:tc>
          <w:tcPr>
            <w:tcW w:w="1010" w:type="dxa"/>
          </w:tcPr>
          <w:p w14:paraId="2B35D47F" w14:textId="77777777" w:rsidR="00C2064E" w:rsidRPr="00A354BA" w:rsidRDefault="00CA0F23" w:rsidP="00A72164">
            <w:pPr>
              <w:spacing w:before="60" w:after="60" w:line="240" w:lineRule="auto"/>
              <w:jc w:val="center"/>
              <w:rPr>
                <w:rFonts w:ascii="Arial Narrow" w:hAnsi="Arial Narrow" w:cs="Arial"/>
                <w:b/>
                <w:sz w:val="24"/>
                <w:szCs w:val="24"/>
              </w:rPr>
            </w:pPr>
            <w:r>
              <w:rPr>
                <w:rFonts w:ascii="Arial Narrow" w:hAnsi="Arial Narrow" w:cs="Arial"/>
                <w:b/>
                <w:sz w:val="24"/>
                <w:szCs w:val="24"/>
              </w:rPr>
              <w:t>156.6</w:t>
            </w:r>
          </w:p>
        </w:tc>
        <w:tc>
          <w:tcPr>
            <w:tcW w:w="1011" w:type="dxa"/>
          </w:tcPr>
          <w:p w14:paraId="4B25CA54" w14:textId="77777777" w:rsidR="00C2064E" w:rsidRPr="00A354BA" w:rsidRDefault="00CA0F23" w:rsidP="00A72164">
            <w:pPr>
              <w:spacing w:before="60" w:after="60" w:line="240" w:lineRule="auto"/>
              <w:jc w:val="center"/>
              <w:rPr>
                <w:rFonts w:ascii="Arial Narrow" w:hAnsi="Arial Narrow" w:cs="Arial"/>
                <w:b/>
                <w:sz w:val="24"/>
                <w:szCs w:val="24"/>
              </w:rPr>
            </w:pPr>
            <w:r>
              <w:rPr>
                <w:rFonts w:ascii="Arial Narrow" w:hAnsi="Arial Narrow" w:cs="Arial"/>
                <w:b/>
                <w:sz w:val="24"/>
                <w:szCs w:val="24"/>
              </w:rPr>
              <w:t>175.8</w:t>
            </w:r>
          </w:p>
        </w:tc>
        <w:tc>
          <w:tcPr>
            <w:tcW w:w="1010" w:type="dxa"/>
          </w:tcPr>
          <w:p w14:paraId="03CFC938" w14:textId="77777777" w:rsidR="00C2064E" w:rsidRPr="00A354BA" w:rsidRDefault="00CA0F23" w:rsidP="00A72164">
            <w:pPr>
              <w:spacing w:before="60" w:after="60" w:line="240" w:lineRule="auto"/>
              <w:jc w:val="center"/>
              <w:rPr>
                <w:rFonts w:ascii="Arial Narrow" w:hAnsi="Arial Narrow" w:cs="Arial"/>
                <w:b/>
                <w:sz w:val="24"/>
                <w:szCs w:val="24"/>
              </w:rPr>
            </w:pPr>
            <w:r>
              <w:rPr>
                <w:rFonts w:ascii="Arial Narrow" w:hAnsi="Arial Narrow" w:cs="Arial"/>
                <w:b/>
                <w:sz w:val="24"/>
                <w:szCs w:val="24"/>
              </w:rPr>
              <w:t>184.6</w:t>
            </w:r>
          </w:p>
        </w:tc>
        <w:tc>
          <w:tcPr>
            <w:tcW w:w="1010" w:type="dxa"/>
          </w:tcPr>
          <w:p w14:paraId="55670E82" w14:textId="77777777" w:rsidR="00C2064E" w:rsidRPr="00A354BA" w:rsidRDefault="00CA0F23" w:rsidP="00A72164">
            <w:pPr>
              <w:spacing w:before="60" w:after="60" w:line="240" w:lineRule="auto"/>
              <w:jc w:val="center"/>
              <w:rPr>
                <w:rFonts w:ascii="Arial Narrow" w:hAnsi="Arial Narrow" w:cs="Arial"/>
                <w:b/>
                <w:sz w:val="24"/>
                <w:szCs w:val="24"/>
              </w:rPr>
            </w:pPr>
            <w:r>
              <w:rPr>
                <w:rFonts w:ascii="Arial Narrow" w:hAnsi="Arial Narrow" w:cs="Arial"/>
                <w:b/>
                <w:sz w:val="24"/>
                <w:szCs w:val="24"/>
              </w:rPr>
              <w:t>191.1</w:t>
            </w:r>
          </w:p>
        </w:tc>
        <w:tc>
          <w:tcPr>
            <w:tcW w:w="1011" w:type="dxa"/>
          </w:tcPr>
          <w:p w14:paraId="6DA46EA9" w14:textId="77777777" w:rsidR="00C2064E" w:rsidRPr="00A354BA" w:rsidRDefault="00CA0F23" w:rsidP="00A72164">
            <w:pPr>
              <w:spacing w:before="60" w:after="60" w:line="240" w:lineRule="auto"/>
              <w:jc w:val="center"/>
              <w:rPr>
                <w:rFonts w:ascii="Arial Narrow" w:hAnsi="Arial Narrow" w:cs="Arial"/>
                <w:b/>
                <w:sz w:val="24"/>
                <w:szCs w:val="24"/>
              </w:rPr>
            </w:pPr>
            <w:r>
              <w:rPr>
                <w:rFonts w:ascii="Arial Narrow" w:hAnsi="Arial Narrow" w:cs="Arial"/>
                <w:b/>
                <w:sz w:val="24"/>
                <w:szCs w:val="24"/>
              </w:rPr>
              <w:t>200.7</w:t>
            </w:r>
          </w:p>
        </w:tc>
      </w:tr>
      <w:tr w:rsidR="00C2064E" w:rsidRPr="00085D4A" w14:paraId="6C4608B8" w14:textId="77777777" w:rsidTr="00A72164">
        <w:trPr>
          <w:trHeight w:val="377"/>
        </w:trPr>
        <w:tc>
          <w:tcPr>
            <w:tcW w:w="3805" w:type="dxa"/>
          </w:tcPr>
          <w:p w14:paraId="32DB0520" w14:textId="77777777" w:rsidR="00C2064E" w:rsidRPr="00A72164" w:rsidRDefault="00C2064E" w:rsidP="00A72166">
            <w:pPr>
              <w:spacing w:before="60" w:after="60" w:line="240" w:lineRule="auto"/>
              <w:jc w:val="both"/>
              <w:rPr>
                <w:rFonts w:ascii="Arial Narrow" w:hAnsi="Arial Narrow" w:cs="Arial"/>
                <w:b/>
                <w:sz w:val="24"/>
                <w:szCs w:val="24"/>
              </w:rPr>
            </w:pPr>
            <w:r w:rsidRPr="00A72164">
              <w:rPr>
                <w:rFonts w:ascii="Arial Narrow" w:hAnsi="Arial Narrow" w:cs="Arial"/>
                <w:b/>
                <w:sz w:val="24"/>
                <w:szCs w:val="24"/>
              </w:rPr>
              <w:t xml:space="preserve">Smoothed </w:t>
            </w:r>
            <w:r w:rsidR="00A72166">
              <w:rPr>
                <w:rFonts w:ascii="Arial Narrow" w:hAnsi="Arial Narrow" w:cs="Arial"/>
                <w:b/>
                <w:sz w:val="24"/>
                <w:szCs w:val="24"/>
              </w:rPr>
              <w:t>reference</w:t>
            </w:r>
            <w:r w:rsidRPr="00A72164">
              <w:rPr>
                <w:rFonts w:ascii="Arial Narrow" w:hAnsi="Arial Narrow" w:cs="Arial"/>
                <w:b/>
                <w:sz w:val="24"/>
                <w:szCs w:val="24"/>
              </w:rPr>
              <w:t xml:space="preserve"> services revenue</w:t>
            </w:r>
          </w:p>
        </w:tc>
        <w:tc>
          <w:tcPr>
            <w:tcW w:w="1010" w:type="dxa"/>
          </w:tcPr>
          <w:p w14:paraId="17606469" w14:textId="77777777" w:rsidR="00C2064E" w:rsidRPr="00A354BA" w:rsidRDefault="00C2064E" w:rsidP="00C2064E">
            <w:pPr>
              <w:spacing w:before="60" w:after="60" w:line="240" w:lineRule="auto"/>
              <w:jc w:val="center"/>
              <w:rPr>
                <w:rFonts w:ascii="Arial Narrow" w:hAnsi="Arial Narrow" w:cs="Arial"/>
                <w:b/>
                <w:sz w:val="24"/>
                <w:szCs w:val="24"/>
              </w:rPr>
            </w:pPr>
            <w:r>
              <w:rPr>
                <w:rFonts w:ascii="Arial Narrow" w:hAnsi="Arial Narrow" w:cs="Arial"/>
                <w:b/>
                <w:sz w:val="24"/>
                <w:szCs w:val="24"/>
              </w:rPr>
              <w:t>174.6</w:t>
            </w:r>
          </w:p>
        </w:tc>
        <w:tc>
          <w:tcPr>
            <w:tcW w:w="1011" w:type="dxa"/>
          </w:tcPr>
          <w:p w14:paraId="67F8C411" w14:textId="77777777" w:rsidR="00C2064E" w:rsidRPr="00A354BA" w:rsidRDefault="00CA0F23" w:rsidP="00C2064E">
            <w:pPr>
              <w:spacing w:before="60" w:after="60" w:line="240" w:lineRule="auto"/>
              <w:jc w:val="center"/>
              <w:rPr>
                <w:rFonts w:ascii="Arial Narrow" w:hAnsi="Arial Narrow" w:cs="Arial"/>
                <w:b/>
                <w:sz w:val="24"/>
                <w:szCs w:val="24"/>
              </w:rPr>
            </w:pPr>
            <w:r>
              <w:rPr>
                <w:rFonts w:ascii="Arial Narrow" w:hAnsi="Arial Narrow" w:cs="Arial"/>
                <w:b/>
                <w:sz w:val="24"/>
                <w:szCs w:val="24"/>
              </w:rPr>
              <w:t>171.5</w:t>
            </w:r>
          </w:p>
        </w:tc>
        <w:tc>
          <w:tcPr>
            <w:tcW w:w="1010" w:type="dxa"/>
          </w:tcPr>
          <w:p w14:paraId="4D86BBA8" w14:textId="77777777" w:rsidR="00C2064E" w:rsidRPr="00A354BA" w:rsidRDefault="00CA0F23" w:rsidP="00A72164">
            <w:pPr>
              <w:spacing w:before="60" w:after="60" w:line="240" w:lineRule="auto"/>
              <w:jc w:val="center"/>
              <w:rPr>
                <w:rFonts w:ascii="Arial Narrow" w:hAnsi="Arial Narrow" w:cs="Arial"/>
                <w:b/>
                <w:sz w:val="24"/>
                <w:szCs w:val="24"/>
              </w:rPr>
            </w:pPr>
            <w:r>
              <w:rPr>
                <w:rFonts w:ascii="Arial Narrow" w:hAnsi="Arial Narrow" w:cs="Arial"/>
                <w:b/>
                <w:sz w:val="24"/>
                <w:szCs w:val="24"/>
              </w:rPr>
              <w:t>178.1</w:t>
            </w:r>
          </w:p>
        </w:tc>
        <w:tc>
          <w:tcPr>
            <w:tcW w:w="1010" w:type="dxa"/>
          </w:tcPr>
          <w:p w14:paraId="44DA030F" w14:textId="77777777" w:rsidR="00C2064E" w:rsidRPr="00A354BA" w:rsidRDefault="00CA0F23" w:rsidP="00C2064E">
            <w:pPr>
              <w:spacing w:before="60" w:after="60" w:line="240" w:lineRule="auto"/>
              <w:jc w:val="center"/>
              <w:rPr>
                <w:rFonts w:ascii="Arial Narrow" w:hAnsi="Arial Narrow" w:cs="Arial"/>
                <w:b/>
                <w:sz w:val="24"/>
                <w:szCs w:val="24"/>
              </w:rPr>
            </w:pPr>
            <w:r>
              <w:rPr>
                <w:rFonts w:ascii="Arial Narrow" w:hAnsi="Arial Narrow" w:cs="Arial"/>
                <w:b/>
                <w:sz w:val="24"/>
                <w:szCs w:val="24"/>
              </w:rPr>
              <w:t>186.4</w:t>
            </w:r>
          </w:p>
        </w:tc>
        <w:tc>
          <w:tcPr>
            <w:tcW w:w="1011" w:type="dxa"/>
          </w:tcPr>
          <w:p w14:paraId="7AB426EB" w14:textId="77777777" w:rsidR="00C2064E" w:rsidRPr="00A354BA" w:rsidRDefault="00CA0F23" w:rsidP="00BA2E7E">
            <w:pPr>
              <w:spacing w:before="60" w:after="60" w:line="240" w:lineRule="auto"/>
              <w:jc w:val="center"/>
              <w:rPr>
                <w:rFonts w:ascii="Arial Narrow" w:hAnsi="Arial Narrow" w:cs="Arial"/>
                <w:b/>
                <w:sz w:val="24"/>
                <w:szCs w:val="24"/>
              </w:rPr>
            </w:pPr>
            <w:r>
              <w:rPr>
                <w:rFonts w:ascii="Arial Narrow" w:hAnsi="Arial Narrow" w:cs="Arial"/>
                <w:b/>
                <w:sz w:val="24"/>
                <w:szCs w:val="24"/>
              </w:rPr>
              <w:t>194.7</w:t>
            </w:r>
          </w:p>
        </w:tc>
      </w:tr>
      <w:tr w:rsidR="00C2064E" w:rsidRPr="00085D4A" w14:paraId="3FFA210A" w14:textId="77777777" w:rsidTr="00A72164">
        <w:trPr>
          <w:trHeight w:val="377"/>
        </w:trPr>
        <w:tc>
          <w:tcPr>
            <w:tcW w:w="3805" w:type="dxa"/>
          </w:tcPr>
          <w:p w14:paraId="55C964B7" w14:textId="77777777" w:rsidR="00C2064E" w:rsidRPr="00A72166" w:rsidRDefault="00C2064E" w:rsidP="00A72164">
            <w:pPr>
              <w:spacing w:before="60" w:after="60" w:line="240" w:lineRule="auto"/>
              <w:jc w:val="both"/>
              <w:rPr>
                <w:rFonts w:ascii="Arial Narrow" w:hAnsi="Arial Narrow" w:cs="Arial"/>
                <w:sz w:val="24"/>
                <w:szCs w:val="24"/>
              </w:rPr>
            </w:pPr>
            <w:r w:rsidRPr="00A72166">
              <w:rPr>
                <w:rFonts w:ascii="Arial Narrow" w:hAnsi="Arial Narrow" w:cs="Arial"/>
                <w:sz w:val="24"/>
                <w:szCs w:val="24"/>
              </w:rPr>
              <w:t>X factors</w:t>
            </w:r>
          </w:p>
        </w:tc>
        <w:tc>
          <w:tcPr>
            <w:tcW w:w="1010" w:type="dxa"/>
          </w:tcPr>
          <w:p w14:paraId="2A29B3A6" w14:textId="77777777" w:rsidR="00C2064E" w:rsidRPr="00A354BA" w:rsidRDefault="00A72166" w:rsidP="00A72164">
            <w:pPr>
              <w:spacing w:before="60" w:after="60" w:line="240" w:lineRule="auto"/>
              <w:jc w:val="center"/>
              <w:rPr>
                <w:rFonts w:ascii="Arial Narrow" w:hAnsi="Arial Narrow" w:cs="Arial"/>
                <w:sz w:val="24"/>
                <w:szCs w:val="24"/>
              </w:rPr>
            </w:pPr>
            <w:r>
              <w:rPr>
                <w:rFonts w:ascii="Arial Narrow" w:hAnsi="Arial Narrow" w:cs="Arial"/>
                <w:sz w:val="24"/>
                <w:szCs w:val="24"/>
              </w:rPr>
              <w:t>13.3%</w:t>
            </w:r>
          </w:p>
        </w:tc>
        <w:tc>
          <w:tcPr>
            <w:tcW w:w="1011" w:type="dxa"/>
          </w:tcPr>
          <w:p w14:paraId="1CDDA1C0" w14:textId="77777777" w:rsidR="00C2064E" w:rsidRPr="00A354BA" w:rsidRDefault="00CA0F23" w:rsidP="00CA0F23">
            <w:pPr>
              <w:spacing w:before="60" w:after="60" w:line="240" w:lineRule="auto"/>
              <w:jc w:val="center"/>
              <w:rPr>
                <w:rFonts w:ascii="Arial Narrow" w:hAnsi="Arial Narrow" w:cs="Arial"/>
                <w:sz w:val="24"/>
                <w:szCs w:val="24"/>
              </w:rPr>
            </w:pPr>
            <w:r>
              <w:rPr>
                <w:rFonts w:ascii="Arial Narrow" w:hAnsi="Arial Narrow" w:cs="Arial"/>
                <w:sz w:val="24"/>
                <w:szCs w:val="24"/>
              </w:rPr>
              <w:t>–1.5%</w:t>
            </w:r>
          </w:p>
        </w:tc>
        <w:tc>
          <w:tcPr>
            <w:tcW w:w="1010" w:type="dxa"/>
          </w:tcPr>
          <w:p w14:paraId="7D93104C" w14:textId="77777777" w:rsidR="00C2064E" w:rsidRPr="00A354BA" w:rsidRDefault="00A72166" w:rsidP="00CA0F23">
            <w:pPr>
              <w:spacing w:before="60" w:after="60" w:line="240" w:lineRule="auto"/>
              <w:jc w:val="center"/>
              <w:rPr>
                <w:rFonts w:ascii="Arial Narrow" w:hAnsi="Arial Narrow" w:cs="Arial"/>
                <w:sz w:val="24"/>
                <w:szCs w:val="24"/>
              </w:rPr>
            </w:pPr>
            <w:r>
              <w:rPr>
                <w:rFonts w:ascii="Arial Narrow" w:hAnsi="Arial Narrow" w:cs="Arial"/>
                <w:sz w:val="24"/>
                <w:szCs w:val="24"/>
              </w:rPr>
              <w:t>–</w:t>
            </w:r>
            <w:r w:rsidR="00CA0F23">
              <w:rPr>
                <w:rFonts w:ascii="Arial Narrow" w:hAnsi="Arial Narrow" w:cs="Arial"/>
                <w:sz w:val="24"/>
                <w:szCs w:val="24"/>
              </w:rPr>
              <w:t>1.5</w:t>
            </w:r>
            <w:r>
              <w:rPr>
                <w:rFonts w:ascii="Arial Narrow" w:hAnsi="Arial Narrow" w:cs="Arial"/>
                <w:sz w:val="24"/>
                <w:szCs w:val="24"/>
              </w:rPr>
              <w:t>%</w:t>
            </w:r>
          </w:p>
        </w:tc>
        <w:tc>
          <w:tcPr>
            <w:tcW w:w="1010" w:type="dxa"/>
          </w:tcPr>
          <w:p w14:paraId="0DE533BD" w14:textId="77777777" w:rsidR="00C2064E" w:rsidRPr="00A354BA" w:rsidRDefault="00A72166" w:rsidP="00CA0F23">
            <w:pPr>
              <w:spacing w:before="60" w:after="60" w:line="240" w:lineRule="auto"/>
              <w:jc w:val="center"/>
              <w:rPr>
                <w:rFonts w:ascii="Arial Narrow" w:hAnsi="Arial Narrow" w:cs="Arial"/>
                <w:sz w:val="24"/>
                <w:szCs w:val="24"/>
              </w:rPr>
            </w:pPr>
            <w:r>
              <w:rPr>
                <w:rFonts w:ascii="Arial Narrow" w:hAnsi="Arial Narrow" w:cs="Arial"/>
                <w:sz w:val="24"/>
                <w:szCs w:val="24"/>
              </w:rPr>
              <w:t>–2.</w:t>
            </w:r>
            <w:r w:rsidR="00CA0F23">
              <w:rPr>
                <w:rFonts w:ascii="Arial Narrow" w:hAnsi="Arial Narrow" w:cs="Arial"/>
                <w:sz w:val="24"/>
                <w:szCs w:val="24"/>
              </w:rPr>
              <w:t>0</w:t>
            </w:r>
            <w:r>
              <w:rPr>
                <w:rFonts w:ascii="Arial Narrow" w:hAnsi="Arial Narrow" w:cs="Arial"/>
                <w:sz w:val="24"/>
                <w:szCs w:val="24"/>
              </w:rPr>
              <w:t>%</w:t>
            </w:r>
          </w:p>
        </w:tc>
        <w:tc>
          <w:tcPr>
            <w:tcW w:w="1011" w:type="dxa"/>
          </w:tcPr>
          <w:p w14:paraId="2CFEA484" w14:textId="77777777" w:rsidR="00C2064E" w:rsidRPr="00A354BA" w:rsidRDefault="00A72166" w:rsidP="00CA0F23">
            <w:pPr>
              <w:spacing w:before="60" w:after="60" w:line="240" w:lineRule="auto"/>
              <w:jc w:val="center"/>
              <w:rPr>
                <w:rFonts w:ascii="Arial Narrow" w:hAnsi="Arial Narrow" w:cs="Arial"/>
                <w:sz w:val="24"/>
                <w:szCs w:val="24"/>
              </w:rPr>
            </w:pPr>
            <w:r>
              <w:rPr>
                <w:rFonts w:ascii="Arial Narrow" w:hAnsi="Arial Narrow" w:cs="Arial"/>
                <w:sz w:val="24"/>
                <w:szCs w:val="24"/>
              </w:rPr>
              <w:t>–2.</w:t>
            </w:r>
            <w:r w:rsidR="00CA0F23">
              <w:rPr>
                <w:rFonts w:ascii="Arial Narrow" w:hAnsi="Arial Narrow" w:cs="Arial"/>
                <w:sz w:val="24"/>
                <w:szCs w:val="24"/>
              </w:rPr>
              <w:t>0</w:t>
            </w:r>
            <w:r>
              <w:rPr>
                <w:rFonts w:ascii="Arial Narrow" w:hAnsi="Arial Narrow" w:cs="Arial"/>
                <w:sz w:val="24"/>
                <w:szCs w:val="24"/>
              </w:rPr>
              <w:t>%</w:t>
            </w:r>
          </w:p>
        </w:tc>
      </w:tr>
    </w:tbl>
    <w:p w14:paraId="79D2423D" w14:textId="77777777" w:rsidR="000067ED" w:rsidRPr="005F1A3E" w:rsidRDefault="000067ED" w:rsidP="000067ED">
      <w:pPr>
        <w:spacing w:after="0" w:line="240" w:lineRule="auto"/>
        <w:rPr>
          <w:rFonts w:ascii="Arial Narrow" w:hAnsi="Arial Narrow"/>
          <w:sz w:val="24"/>
          <w:szCs w:val="24"/>
        </w:rPr>
      </w:pPr>
    </w:p>
    <w:p w14:paraId="1244148D" w14:textId="77777777" w:rsidR="000067ED" w:rsidRDefault="000067ED" w:rsidP="00592096">
      <w:pPr>
        <w:spacing w:after="0" w:line="240" w:lineRule="auto"/>
        <w:rPr>
          <w:rFonts w:ascii="Arial Narrow" w:hAnsi="Arial Narrow"/>
          <w:b/>
          <w:sz w:val="24"/>
          <w:szCs w:val="24"/>
        </w:rPr>
      </w:pPr>
    </w:p>
    <w:p w14:paraId="58D51866" w14:textId="77777777" w:rsidR="009667AD" w:rsidRPr="00221D80" w:rsidRDefault="002C727E" w:rsidP="0058614F">
      <w:pPr>
        <w:numPr>
          <w:ilvl w:val="0"/>
          <w:numId w:val="9"/>
        </w:numPr>
        <w:tabs>
          <w:tab w:val="left" w:pos="567"/>
        </w:tabs>
        <w:spacing w:after="0" w:line="240" w:lineRule="auto"/>
        <w:ind w:left="567" w:hanging="567"/>
        <w:rPr>
          <w:rFonts w:ascii="Arial Narrow" w:hAnsi="Arial Narrow"/>
          <w:b/>
          <w:sz w:val="28"/>
          <w:szCs w:val="28"/>
        </w:rPr>
      </w:pPr>
      <w:r>
        <w:rPr>
          <w:rFonts w:ascii="Arial Narrow" w:hAnsi="Arial Narrow"/>
          <w:b/>
          <w:sz w:val="24"/>
          <w:szCs w:val="24"/>
        </w:rPr>
        <w:br w:type="page"/>
      </w:r>
      <w:r w:rsidR="008D0CF2" w:rsidRPr="00221D80">
        <w:rPr>
          <w:rFonts w:ascii="Arial Narrow" w:hAnsi="Arial Narrow"/>
          <w:b/>
          <w:sz w:val="28"/>
          <w:szCs w:val="28"/>
        </w:rPr>
        <w:lastRenderedPageBreak/>
        <w:t>DEMAND FOR</w:t>
      </w:r>
      <w:r w:rsidR="00B575C8" w:rsidRPr="00221D80">
        <w:rPr>
          <w:rFonts w:ascii="Arial Narrow" w:hAnsi="Arial Narrow"/>
          <w:b/>
          <w:sz w:val="28"/>
          <w:szCs w:val="28"/>
        </w:rPr>
        <w:t>E</w:t>
      </w:r>
      <w:r w:rsidR="008D0CF2" w:rsidRPr="00221D80">
        <w:rPr>
          <w:rFonts w:ascii="Arial Narrow" w:hAnsi="Arial Narrow"/>
          <w:b/>
          <w:sz w:val="28"/>
          <w:szCs w:val="28"/>
        </w:rPr>
        <w:t>CASTS</w:t>
      </w:r>
      <w:r w:rsidR="009667AD" w:rsidRPr="00221D80">
        <w:rPr>
          <w:rFonts w:ascii="Arial Narrow" w:hAnsi="Arial Narrow"/>
          <w:b/>
          <w:sz w:val="28"/>
          <w:szCs w:val="28"/>
        </w:rPr>
        <w:tab/>
        <w:t xml:space="preserve"> </w:t>
      </w:r>
    </w:p>
    <w:p w14:paraId="0215DD38" w14:textId="77777777" w:rsidR="00F92EA6" w:rsidRDefault="00F92EA6" w:rsidP="00F92EA6">
      <w:pPr>
        <w:tabs>
          <w:tab w:val="left" w:pos="567"/>
        </w:tabs>
        <w:spacing w:after="0" w:line="240" w:lineRule="auto"/>
        <w:jc w:val="both"/>
        <w:rPr>
          <w:rFonts w:ascii="Arial Narrow" w:hAnsi="Arial Narrow"/>
          <w:b/>
          <w:sz w:val="32"/>
          <w:szCs w:val="32"/>
        </w:rPr>
      </w:pPr>
    </w:p>
    <w:p w14:paraId="1BD470DB" w14:textId="77777777" w:rsidR="00221D80" w:rsidRDefault="00221D80" w:rsidP="00221D80">
      <w:pPr>
        <w:pStyle w:val="ListParagraph"/>
        <w:numPr>
          <w:ilvl w:val="1"/>
          <w:numId w:val="30"/>
        </w:numPr>
        <w:tabs>
          <w:tab w:val="left" w:pos="567"/>
        </w:tabs>
        <w:spacing w:after="0" w:line="240" w:lineRule="auto"/>
        <w:contextualSpacing w:val="0"/>
        <w:jc w:val="both"/>
        <w:rPr>
          <w:rFonts w:ascii="Arial Narrow" w:hAnsi="Arial Narrow"/>
          <w:b/>
          <w:sz w:val="24"/>
          <w:szCs w:val="24"/>
        </w:rPr>
      </w:pPr>
      <w:r w:rsidRPr="00B077FB">
        <w:rPr>
          <w:rFonts w:ascii="Arial Narrow" w:hAnsi="Arial Narrow"/>
          <w:b/>
          <w:sz w:val="24"/>
          <w:szCs w:val="24"/>
        </w:rPr>
        <w:t>Network Usage for the earlier access arrangement period</w:t>
      </w:r>
    </w:p>
    <w:p w14:paraId="3FFA4E4A" w14:textId="77777777" w:rsidR="00221D80" w:rsidRDefault="00221D80" w:rsidP="00221D80">
      <w:pPr>
        <w:pStyle w:val="ListParagraph"/>
        <w:tabs>
          <w:tab w:val="left" w:pos="567"/>
        </w:tabs>
        <w:spacing w:after="0" w:line="240" w:lineRule="auto"/>
        <w:ind w:left="0"/>
        <w:contextualSpacing w:val="0"/>
        <w:jc w:val="both"/>
        <w:rPr>
          <w:rFonts w:ascii="Arial Narrow" w:hAnsi="Arial Narrow"/>
          <w:b/>
          <w:sz w:val="24"/>
          <w:szCs w:val="24"/>
        </w:rPr>
      </w:pPr>
    </w:p>
    <w:p w14:paraId="009A375E" w14:textId="77777777" w:rsidR="00F118AD" w:rsidRDefault="00220D13" w:rsidP="00221D80">
      <w:pPr>
        <w:spacing w:after="0" w:line="240" w:lineRule="auto"/>
        <w:ind w:left="567"/>
        <w:rPr>
          <w:rFonts w:ascii="Arial Narrow" w:hAnsi="Arial Narrow"/>
          <w:sz w:val="24"/>
          <w:szCs w:val="24"/>
        </w:rPr>
      </w:pPr>
      <w:r>
        <w:rPr>
          <w:rFonts w:ascii="Arial Narrow" w:hAnsi="Arial Narrow"/>
          <w:sz w:val="24"/>
          <w:szCs w:val="24"/>
        </w:rPr>
        <w:t>Multinet’s demand</w:t>
      </w:r>
      <w:r w:rsidR="00F118AD" w:rsidRPr="00221D80">
        <w:rPr>
          <w:rFonts w:ascii="Arial Narrow" w:hAnsi="Arial Narrow"/>
          <w:sz w:val="24"/>
          <w:szCs w:val="24"/>
        </w:rPr>
        <w:t xml:space="preserve"> over the earlier access arrangement period </w:t>
      </w:r>
      <w:r>
        <w:rPr>
          <w:rFonts w:ascii="Arial Narrow" w:hAnsi="Arial Narrow"/>
          <w:sz w:val="24"/>
          <w:szCs w:val="24"/>
        </w:rPr>
        <w:t>is</w:t>
      </w:r>
      <w:r w:rsidRPr="00221D80">
        <w:rPr>
          <w:rFonts w:ascii="Arial Narrow" w:hAnsi="Arial Narrow"/>
          <w:sz w:val="24"/>
          <w:szCs w:val="24"/>
        </w:rPr>
        <w:t xml:space="preserve"> </w:t>
      </w:r>
      <w:r w:rsidR="00F118AD" w:rsidRPr="00221D80">
        <w:rPr>
          <w:rFonts w:ascii="Arial Narrow" w:hAnsi="Arial Narrow"/>
          <w:sz w:val="24"/>
          <w:szCs w:val="24"/>
        </w:rPr>
        <w:t xml:space="preserve">set out in Table </w:t>
      </w:r>
      <w:r w:rsidRPr="00221D80">
        <w:rPr>
          <w:rFonts w:ascii="Arial Narrow" w:hAnsi="Arial Narrow"/>
          <w:sz w:val="24"/>
          <w:szCs w:val="24"/>
        </w:rPr>
        <w:t>1</w:t>
      </w:r>
      <w:r>
        <w:rPr>
          <w:rFonts w:ascii="Arial Narrow" w:hAnsi="Arial Narrow"/>
          <w:sz w:val="24"/>
          <w:szCs w:val="24"/>
        </w:rPr>
        <w:t>0</w:t>
      </w:r>
      <w:r w:rsidR="00F118AD" w:rsidRPr="00221D80">
        <w:rPr>
          <w:rFonts w:ascii="Arial Narrow" w:hAnsi="Arial Narrow"/>
          <w:sz w:val="24"/>
          <w:szCs w:val="24"/>
        </w:rPr>
        <w:t xml:space="preserve">.1 below. These figures are based on actual demand for </w:t>
      </w:r>
      <w:r>
        <w:rPr>
          <w:rFonts w:ascii="Arial Narrow" w:hAnsi="Arial Narrow"/>
          <w:sz w:val="24"/>
          <w:szCs w:val="24"/>
        </w:rPr>
        <w:t>calendar</w:t>
      </w:r>
      <w:r w:rsidRPr="00221D80">
        <w:rPr>
          <w:rFonts w:ascii="Arial Narrow" w:hAnsi="Arial Narrow"/>
          <w:sz w:val="24"/>
          <w:szCs w:val="24"/>
        </w:rPr>
        <w:t xml:space="preserve"> </w:t>
      </w:r>
      <w:r w:rsidR="00F118AD" w:rsidRPr="00221D80">
        <w:rPr>
          <w:rFonts w:ascii="Arial Narrow" w:hAnsi="Arial Narrow"/>
          <w:sz w:val="24"/>
          <w:szCs w:val="24"/>
        </w:rPr>
        <w:t xml:space="preserve">years </w:t>
      </w:r>
      <w:r>
        <w:rPr>
          <w:rFonts w:ascii="Arial Narrow" w:hAnsi="Arial Narrow"/>
          <w:sz w:val="24"/>
          <w:szCs w:val="24"/>
        </w:rPr>
        <w:t>2008</w:t>
      </w:r>
      <w:r w:rsidR="00F118AD" w:rsidRPr="00221D80">
        <w:rPr>
          <w:rFonts w:ascii="Arial Narrow" w:hAnsi="Arial Narrow"/>
          <w:sz w:val="24"/>
          <w:szCs w:val="24"/>
        </w:rPr>
        <w:t xml:space="preserve"> to </w:t>
      </w:r>
      <w:r>
        <w:rPr>
          <w:rFonts w:ascii="Arial Narrow" w:hAnsi="Arial Narrow"/>
          <w:sz w:val="24"/>
          <w:szCs w:val="24"/>
        </w:rPr>
        <w:t>2011</w:t>
      </w:r>
      <w:r w:rsidR="00F118AD" w:rsidRPr="00221D80">
        <w:rPr>
          <w:rFonts w:ascii="Arial Narrow" w:hAnsi="Arial Narrow"/>
          <w:sz w:val="24"/>
          <w:szCs w:val="24"/>
        </w:rPr>
        <w:t xml:space="preserve">, and forecast demand for </w:t>
      </w:r>
      <w:r>
        <w:rPr>
          <w:rFonts w:ascii="Arial Narrow" w:hAnsi="Arial Narrow"/>
          <w:sz w:val="24"/>
          <w:szCs w:val="24"/>
        </w:rPr>
        <w:t>2012</w:t>
      </w:r>
      <w:r w:rsidR="00F118AD" w:rsidRPr="00221D80">
        <w:rPr>
          <w:rFonts w:ascii="Arial Narrow" w:hAnsi="Arial Narrow"/>
          <w:sz w:val="24"/>
          <w:szCs w:val="24"/>
        </w:rPr>
        <w:t>.</w:t>
      </w:r>
    </w:p>
    <w:p w14:paraId="374AB364" w14:textId="77777777" w:rsidR="00221D80" w:rsidRPr="00221D80" w:rsidRDefault="00221D80" w:rsidP="00221D80">
      <w:pPr>
        <w:spacing w:after="0" w:line="240" w:lineRule="auto"/>
        <w:ind w:left="567"/>
        <w:rPr>
          <w:rFonts w:ascii="Arial Narrow" w:hAnsi="Arial Narrow"/>
          <w:sz w:val="24"/>
          <w:szCs w:val="24"/>
        </w:rPr>
      </w:pPr>
    </w:p>
    <w:p w14:paraId="47D0DD8B" w14:textId="77777777" w:rsidR="00F92EA6" w:rsidRDefault="00221D80" w:rsidP="00221D80">
      <w:pPr>
        <w:spacing w:after="120" w:line="240" w:lineRule="auto"/>
        <w:ind w:left="1758" w:hanging="1191"/>
        <w:rPr>
          <w:rFonts w:ascii="Arial Narrow" w:hAnsi="Arial Narrow"/>
          <w:b/>
          <w:sz w:val="24"/>
          <w:szCs w:val="24"/>
        </w:rPr>
      </w:pPr>
      <w:r>
        <w:rPr>
          <w:rFonts w:ascii="Arial Narrow" w:hAnsi="Arial Narrow"/>
          <w:b/>
          <w:sz w:val="24"/>
          <w:szCs w:val="24"/>
        </w:rPr>
        <w:t>Table 10</w:t>
      </w:r>
      <w:r w:rsidR="00F92EA6" w:rsidRPr="00221D80">
        <w:rPr>
          <w:rFonts w:ascii="Arial Narrow" w:hAnsi="Arial Narrow"/>
          <w:b/>
          <w:sz w:val="24"/>
          <w:szCs w:val="24"/>
        </w:rPr>
        <w:t>.1</w:t>
      </w:r>
      <w:r>
        <w:rPr>
          <w:rFonts w:ascii="Arial Narrow" w:hAnsi="Arial Narrow"/>
          <w:b/>
          <w:sz w:val="24"/>
          <w:szCs w:val="24"/>
        </w:rPr>
        <w:t xml:space="preserve">:  </w:t>
      </w:r>
      <w:r w:rsidR="00F92EA6" w:rsidRPr="00221D80">
        <w:rPr>
          <w:rFonts w:ascii="Arial Narrow" w:hAnsi="Arial Narrow"/>
          <w:b/>
          <w:sz w:val="24"/>
          <w:szCs w:val="24"/>
        </w:rPr>
        <w:t xml:space="preserve"> </w:t>
      </w:r>
      <w:r w:rsidR="007114C5">
        <w:rPr>
          <w:rFonts w:ascii="Arial Narrow" w:hAnsi="Arial Narrow"/>
          <w:b/>
          <w:sz w:val="24"/>
          <w:szCs w:val="24"/>
        </w:rPr>
        <w:t>D</w:t>
      </w:r>
      <w:r w:rsidR="00BE795B" w:rsidRPr="00BE795B">
        <w:rPr>
          <w:rFonts w:ascii="Arial Narrow" w:hAnsi="Arial Narrow"/>
          <w:b/>
          <w:sz w:val="24"/>
          <w:szCs w:val="24"/>
        </w:rPr>
        <w:t xml:space="preserve">emand </w:t>
      </w:r>
      <w:r w:rsidR="00F92EA6" w:rsidRPr="00221D80">
        <w:rPr>
          <w:rFonts w:ascii="Arial Narrow" w:hAnsi="Arial Narrow"/>
          <w:b/>
          <w:sz w:val="24"/>
          <w:szCs w:val="24"/>
        </w:rPr>
        <w:t xml:space="preserve">over the </w:t>
      </w:r>
      <w:r w:rsidR="00F52149">
        <w:rPr>
          <w:rFonts w:ascii="Arial Narrow" w:hAnsi="Arial Narrow"/>
          <w:b/>
          <w:sz w:val="24"/>
          <w:szCs w:val="24"/>
        </w:rPr>
        <w:t>third</w:t>
      </w:r>
      <w:r w:rsidR="00F52149" w:rsidRPr="00221D80">
        <w:rPr>
          <w:rFonts w:ascii="Arial Narrow" w:hAnsi="Arial Narrow"/>
          <w:b/>
          <w:sz w:val="24"/>
          <w:szCs w:val="24"/>
        </w:rPr>
        <w:t xml:space="preserve"> </w:t>
      </w:r>
      <w:r w:rsidR="00F92EA6" w:rsidRPr="00221D80">
        <w:rPr>
          <w:rFonts w:ascii="Arial Narrow" w:hAnsi="Arial Narrow"/>
          <w:b/>
          <w:sz w:val="24"/>
          <w:szCs w:val="24"/>
        </w:rPr>
        <w:t>access arrangement period</w:t>
      </w:r>
    </w:p>
    <w:p w14:paraId="32CFF71D" w14:textId="77777777" w:rsidR="00BE795B" w:rsidRDefault="00BE795B" w:rsidP="00221D80">
      <w:pPr>
        <w:spacing w:after="120" w:line="240" w:lineRule="auto"/>
        <w:ind w:left="1758" w:hanging="1191"/>
        <w:rPr>
          <w:rFonts w:ascii="Arial Narrow" w:hAnsi="Arial Narrow"/>
          <w:b/>
          <w:sz w:val="24"/>
          <w:szCs w:val="24"/>
        </w:rPr>
      </w:pPr>
    </w:p>
    <w:tbl>
      <w:tblPr>
        <w:tblW w:w="5000" w:type="pct"/>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27"/>
        <w:gridCol w:w="1211"/>
        <w:gridCol w:w="1211"/>
        <w:gridCol w:w="1211"/>
        <w:gridCol w:w="1211"/>
        <w:gridCol w:w="1206"/>
      </w:tblGrid>
      <w:tr w:rsidR="00BE795B" w:rsidRPr="001225DE" w14:paraId="4F65A96E" w14:textId="77777777" w:rsidTr="00B64D76">
        <w:tc>
          <w:tcPr>
            <w:tcW w:w="1553" w:type="pct"/>
            <w:noWrap/>
          </w:tcPr>
          <w:p w14:paraId="6F47D04D" w14:textId="77777777" w:rsidR="00BE795B" w:rsidRPr="00E77386" w:rsidRDefault="00BE795B" w:rsidP="00B64D76">
            <w:pPr>
              <w:spacing w:before="120"/>
              <w:ind w:left="567"/>
              <w:rPr>
                <w:b/>
                <w:color w:val="FFFFFF"/>
                <w:sz w:val="16"/>
              </w:rPr>
            </w:pPr>
          </w:p>
        </w:tc>
        <w:tc>
          <w:tcPr>
            <w:tcW w:w="690" w:type="pct"/>
            <w:noWrap/>
          </w:tcPr>
          <w:p w14:paraId="310EFFBA" w14:textId="77777777" w:rsidR="00BE795B" w:rsidRPr="00E77386" w:rsidRDefault="00BE795B" w:rsidP="00E77386">
            <w:pPr>
              <w:spacing w:before="60" w:after="60" w:line="240" w:lineRule="auto"/>
              <w:jc w:val="center"/>
              <w:rPr>
                <w:rFonts w:ascii="Arial Narrow" w:hAnsi="Arial Narrow" w:cs="Arial"/>
                <w:b/>
                <w:bCs/>
                <w:sz w:val="24"/>
                <w:szCs w:val="24"/>
              </w:rPr>
            </w:pPr>
            <w:r w:rsidRPr="00E77386">
              <w:rPr>
                <w:rFonts w:ascii="Arial Narrow" w:hAnsi="Arial Narrow" w:cs="Arial"/>
                <w:b/>
                <w:bCs/>
                <w:sz w:val="24"/>
                <w:szCs w:val="24"/>
              </w:rPr>
              <w:t>2008</w:t>
            </w:r>
          </w:p>
        </w:tc>
        <w:tc>
          <w:tcPr>
            <w:tcW w:w="690" w:type="pct"/>
            <w:noWrap/>
          </w:tcPr>
          <w:p w14:paraId="27754FD3" w14:textId="77777777" w:rsidR="00BE795B" w:rsidRPr="00E77386" w:rsidRDefault="00BE795B" w:rsidP="00E77386">
            <w:pPr>
              <w:spacing w:before="60" w:after="60" w:line="240" w:lineRule="auto"/>
              <w:jc w:val="center"/>
              <w:rPr>
                <w:rFonts w:ascii="Arial Narrow" w:hAnsi="Arial Narrow" w:cs="Arial"/>
                <w:b/>
                <w:bCs/>
                <w:sz w:val="24"/>
                <w:szCs w:val="24"/>
              </w:rPr>
            </w:pPr>
            <w:r w:rsidRPr="00E77386">
              <w:rPr>
                <w:rFonts w:ascii="Arial Narrow" w:hAnsi="Arial Narrow" w:cs="Arial"/>
                <w:b/>
                <w:bCs/>
                <w:sz w:val="24"/>
                <w:szCs w:val="24"/>
              </w:rPr>
              <w:t>2009</w:t>
            </w:r>
          </w:p>
        </w:tc>
        <w:tc>
          <w:tcPr>
            <w:tcW w:w="690" w:type="pct"/>
            <w:noWrap/>
          </w:tcPr>
          <w:p w14:paraId="5A840F8B" w14:textId="77777777" w:rsidR="00BE795B" w:rsidRPr="00E77386" w:rsidRDefault="00BE795B" w:rsidP="00E77386">
            <w:pPr>
              <w:spacing w:before="60" w:after="60" w:line="240" w:lineRule="auto"/>
              <w:jc w:val="center"/>
              <w:rPr>
                <w:rFonts w:ascii="Arial Narrow" w:hAnsi="Arial Narrow" w:cs="Arial"/>
                <w:b/>
                <w:bCs/>
                <w:sz w:val="24"/>
                <w:szCs w:val="24"/>
              </w:rPr>
            </w:pPr>
            <w:r w:rsidRPr="00E77386">
              <w:rPr>
                <w:rFonts w:ascii="Arial Narrow" w:hAnsi="Arial Narrow" w:cs="Arial"/>
                <w:b/>
                <w:bCs/>
                <w:sz w:val="24"/>
                <w:szCs w:val="24"/>
              </w:rPr>
              <w:t>2010</w:t>
            </w:r>
          </w:p>
        </w:tc>
        <w:tc>
          <w:tcPr>
            <w:tcW w:w="690" w:type="pct"/>
            <w:noWrap/>
          </w:tcPr>
          <w:p w14:paraId="175522B0" w14:textId="77777777" w:rsidR="00BE795B" w:rsidRPr="00E77386" w:rsidRDefault="00BE795B" w:rsidP="00220D13">
            <w:pPr>
              <w:spacing w:before="60" w:after="60" w:line="240" w:lineRule="auto"/>
              <w:jc w:val="center"/>
              <w:rPr>
                <w:rFonts w:ascii="Arial Narrow" w:hAnsi="Arial Narrow" w:cs="Arial"/>
                <w:b/>
                <w:bCs/>
                <w:sz w:val="24"/>
                <w:szCs w:val="24"/>
              </w:rPr>
            </w:pPr>
            <w:r w:rsidRPr="00E77386">
              <w:rPr>
                <w:rFonts w:ascii="Arial Narrow" w:hAnsi="Arial Narrow" w:cs="Arial"/>
                <w:b/>
                <w:bCs/>
                <w:sz w:val="24"/>
                <w:szCs w:val="24"/>
              </w:rPr>
              <w:t>2011</w:t>
            </w:r>
          </w:p>
        </w:tc>
        <w:tc>
          <w:tcPr>
            <w:tcW w:w="687" w:type="pct"/>
            <w:noWrap/>
          </w:tcPr>
          <w:p w14:paraId="38206F96" w14:textId="77777777" w:rsidR="00BE795B" w:rsidRPr="00E77386" w:rsidRDefault="00BE795B" w:rsidP="00E77386">
            <w:pPr>
              <w:spacing w:before="60" w:after="60" w:line="240" w:lineRule="auto"/>
              <w:jc w:val="center"/>
              <w:rPr>
                <w:rFonts w:ascii="Arial Narrow" w:hAnsi="Arial Narrow" w:cs="Arial"/>
                <w:b/>
                <w:bCs/>
                <w:sz w:val="24"/>
                <w:szCs w:val="24"/>
              </w:rPr>
            </w:pPr>
            <w:r w:rsidRPr="00E77386">
              <w:rPr>
                <w:rFonts w:ascii="Arial Narrow" w:hAnsi="Arial Narrow" w:cs="Arial"/>
                <w:b/>
                <w:bCs/>
                <w:sz w:val="24"/>
                <w:szCs w:val="24"/>
              </w:rPr>
              <w:t>2012F</w:t>
            </w:r>
          </w:p>
        </w:tc>
      </w:tr>
      <w:tr w:rsidR="00BE795B" w:rsidRPr="00E84783" w14:paraId="39210C3A" w14:textId="77777777" w:rsidTr="00B64D76">
        <w:tc>
          <w:tcPr>
            <w:tcW w:w="1553" w:type="pct"/>
            <w:noWrap/>
          </w:tcPr>
          <w:p w14:paraId="0A21B5EF" w14:textId="77777777" w:rsidR="00BE795B" w:rsidRPr="00E77386" w:rsidRDefault="00BE795B" w:rsidP="00E77386">
            <w:pPr>
              <w:spacing w:before="60" w:after="60" w:line="240" w:lineRule="auto"/>
              <w:jc w:val="both"/>
              <w:rPr>
                <w:rFonts w:ascii="Arial Narrow" w:hAnsi="Arial Narrow" w:cs="Arial"/>
                <w:b/>
                <w:sz w:val="24"/>
                <w:szCs w:val="24"/>
              </w:rPr>
            </w:pPr>
            <w:r w:rsidRPr="00E77386">
              <w:rPr>
                <w:rFonts w:ascii="Arial Narrow" w:hAnsi="Arial Narrow" w:cs="Arial"/>
                <w:b/>
                <w:sz w:val="24"/>
                <w:szCs w:val="24"/>
              </w:rPr>
              <w:t>Residential tariff V</w:t>
            </w:r>
          </w:p>
        </w:tc>
        <w:tc>
          <w:tcPr>
            <w:tcW w:w="690" w:type="pct"/>
            <w:noWrap/>
          </w:tcPr>
          <w:p w14:paraId="4A4D448D" w14:textId="77777777" w:rsidR="00BE795B" w:rsidRPr="00E77386" w:rsidRDefault="00BE795B" w:rsidP="00E77386">
            <w:pPr>
              <w:spacing w:before="120"/>
              <w:rPr>
                <w:sz w:val="16"/>
              </w:rPr>
            </w:pPr>
          </w:p>
        </w:tc>
        <w:tc>
          <w:tcPr>
            <w:tcW w:w="690" w:type="pct"/>
            <w:noWrap/>
          </w:tcPr>
          <w:p w14:paraId="114BADF1" w14:textId="77777777" w:rsidR="00BE795B" w:rsidRPr="00E77386" w:rsidRDefault="00BE795B" w:rsidP="00E77386">
            <w:pPr>
              <w:spacing w:before="120"/>
              <w:rPr>
                <w:sz w:val="16"/>
              </w:rPr>
            </w:pPr>
          </w:p>
        </w:tc>
        <w:tc>
          <w:tcPr>
            <w:tcW w:w="690" w:type="pct"/>
            <w:noWrap/>
          </w:tcPr>
          <w:p w14:paraId="1F5CAC6D" w14:textId="77777777" w:rsidR="00BE795B" w:rsidRPr="00E77386" w:rsidRDefault="00BE795B" w:rsidP="00E77386">
            <w:pPr>
              <w:spacing w:before="120"/>
              <w:rPr>
                <w:sz w:val="16"/>
              </w:rPr>
            </w:pPr>
          </w:p>
        </w:tc>
        <w:tc>
          <w:tcPr>
            <w:tcW w:w="690" w:type="pct"/>
            <w:noWrap/>
          </w:tcPr>
          <w:p w14:paraId="414F9C14" w14:textId="77777777" w:rsidR="00BE795B" w:rsidRPr="00E77386" w:rsidRDefault="00BE795B" w:rsidP="00E77386">
            <w:pPr>
              <w:spacing w:before="120"/>
              <w:rPr>
                <w:sz w:val="16"/>
              </w:rPr>
            </w:pPr>
          </w:p>
        </w:tc>
        <w:tc>
          <w:tcPr>
            <w:tcW w:w="687" w:type="pct"/>
            <w:noWrap/>
          </w:tcPr>
          <w:p w14:paraId="262373DF" w14:textId="77777777" w:rsidR="00BE795B" w:rsidRPr="00E77386" w:rsidRDefault="00BE795B" w:rsidP="00E77386">
            <w:pPr>
              <w:spacing w:before="120"/>
              <w:rPr>
                <w:sz w:val="16"/>
              </w:rPr>
            </w:pPr>
          </w:p>
        </w:tc>
      </w:tr>
      <w:tr w:rsidR="00BE795B" w:rsidRPr="00E84783" w14:paraId="0A9CCCE8" w14:textId="77777777" w:rsidTr="00B64D76">
        <w:tc>
          <w:tcPr>
            <w:tcW w:w="1553" w:type="pct"/>
            <w:noWrap/>
          </w:tcPr>
          <w:p w14:paraId="43DEDB38" w14:textId="77777777" w:rsidR="00BE795B" w:rsidRPr="00E77386" w:rsidRDefault="00BE795B" w:rsidP="00E77386">
            <w:pPr>
              <w:spacing w:before="60" w:after="60" w:line="240" w:lineRule="auto"/>
              <w:jc w:val="both"/>
              <w:rPr>
                <w:rFonts w:ascii="Arial Narrow" w:hAnsi="Arial Narrow" w:cs="Arial"/>
                <w:sz w:val="24"/>
                <w:szCs w:val="24"/>
              </w:rPr>
            </w:pPr>
            <w:r w:rsidRPr="00E77386">
              <w:rPr>
                <w:rFonts w:ascii="Arial Narrow" w:hAnsi="Arial Narrow" w:cs="Arial"/>
                <w:sz w:val="24"/>
                <w:szCs w:val="24"/>
              </w:rPr>
              <w:t>Customer numbers</w:t>
            </w:r>
          </w:p>
        </w:tc>
        <w:tc>
          <w:tcPr>
            <w:tcW w:w="690" w:type="pct"/>
            <w:noWrap/>
          </w:tcPr>
          <w:p w14:paraId="578CDE7D" w14:textId="77777777" w:rsidR="00BE795B" w:rsidRPr="00E77386" w:rsidRDefault="00FF2110" w:rsidP="00E77386">
            <w:pPr>
              <w:spacing w:before="60" w:after="60" w:line="240" w:lineRule="auto"/>
              <w:jc w:val="center"/>
              <w:rPr>
                <w:rFonts w:ascii="Arial Narrow" w:hAnsi="Arial Narrow" w:cs="Arial"/>
                <w:sz w:val="24"/>
                <w:szCs w:val="24"/>
              </w:rPr>
            </w:pPr>
            <w:r w:rsidRPr="00E77386">
              <w:rPr>
                <w:rFonts w:ascii="Arial Narrow" w:hAnsi="Arial Narrow" w:cs="Arial"/>
                <w:sz w:val="24"/>
                <w:szCs w:val="24"/>
              </w:rPr>
              <w:t>634 319</w:t>
            </w:r>
          </w:p>
        </w:tc>
        <w:tc>
          <w:tcPr>
            <w:tcW w:w="690" w:type="pct"/>
            <w:noWrap/>
          </w:tcPr>
          <w:p w14:paraId="524057DF" w14:textId="77777777" w:rsidR="00BE795B" w:rsidRPr="00E77386" w:rsidRDefault="00E60843" w:rsidP="00E77386">
            <w:pPr>
              <w:spacing w:before="60" w:after="60" w:line="240" w:lineRule="auto"/>
              <w:jc w:val="center"/>
              <w:rPr>
                <w:rFonts w:ascii="Arial Narrow" w:hAnsi="Arial Narrow" w:cs="Arial"/>
                <w:sz w:val="24"/>
                <w:szCs w:val="24"/>
              </w:rPr>
            </w:pPr>
            <w:r w:rsidRPr="00E77386">
              <w:rPr>
                <w:rFonts w:ascii="Arial Narrow" w:hAnsi="Arial Narrow" w:cs="Arial"/>
                <w:sz w:val="24"/>
                <w:szCs w:val="24"/>
              </w:rPr>
              <w:t>639 107</w:t>
            </w:r>
          </w:p>
        </w:tc>
        <w:tc>
          <w:tcPr>
            <w:tcW w:w="690" w:type="pct"/>
            <w:noWrap/>
          </w:tcPr>
          <w:p w14:paraId="0977E686" w14:textId="77777777" w:rsidR="00BE795B" w:rsidRPr="00E77386" w:rsidRDefault="00E60843" w:rsidP="00E77386">
            <w:pPr>
              <w:spacing w:before="60" w:after="60" w:line="240" w:lineRule="auto"/>
              <w:jc w:val="center"/>
              <w:rPr>
                <w:rFonts w:ascii="Arial Narrow" w:hAnsi="Arial Narrow" w:cs="Arial"/>
                <w:sz w:val="24"/>
                <w:szCs w:val="24"/>
              </w:rPr>
            </w:pPr>
            <w:r w:rsidRPr="00E77386">
              <w:rPr>
                <w:rFonts w:ascii="Arial Narrow" w:hAnsi="Arial Narrow" w:cs="Arial"/>
                <w:sz w:val="24"/>
                <w:szCs w:val="24"/>
              </w:rPr>
              <w:t>643 572</w:t>
            </w:r>
          </w:p>
        </w:tc>
        <w:tc>
          <w:tcPr>
            <w:tcW w:w="690" w:type="pct"/>
            <w:noWrap/>
          </w:tcPr>
          <w:p w14:paraId="57D3545B" w14:textId="77777777" w:rsidR="00BE795B" w:rsidRPr="00E77386" w:rsidRDefault="00E60843" w:rsidP="00E77386">
            <w:pPr>
              <w:spacing w:before="60" w:after="60" w:line="240" w:lineRule="auto"/>
              <w:jc w:val="center"/>
              <w:rPr>
                <w:rFonts w:ascii="Arial Narrow" w:hAnsi="Arial Narrow" w:cs="Arial"/>
                <w:sz w:val="24"/>
                <w:szCs w:val="24"/>
              </w:rPr>
            </w:pPr>
            <w:r w:rsidRPr="00E77386">
              <w:rPr>
                <w:rFonts w:ascii="Arial Narrow" w:hAnsi="Arial Narrow" w:cs="Arial"/>
                <w:sz w:val="24"/>
                <w:szCs w:val="24"/>
              </w:rPr>
              <w:t>647 956</w:t>
            </w:r>
          </w:p>
        </w:tc>
        <w:tc>
          <w:tcPr>
            <w:tcW w:w="687" w:type="pct"/>
            <w:noWrap/>
          </w:tcPr>
          <w:p w14:paraId="6158114E" w14:textId="77777777" w:rsidR="00BE795B" w:rsidRPr="00E77386" w:rsidRDefault="00E60843" w:rsidP="00E77386">
            <w:pPr>
              <w:spacing w:before="60" w:after="60" w:line="240" w:lineRule="auto"/>
              <w:jc w:val="center"/>
              <w:rPr>
                <w:rFonts w:ascii="Arial Narrow" w:hAnsi="Arial Narrow" w:cs="Arial"/>
                <w:sz w:val="24"/>
                <w:szCs w:val="24"/>
              </w:rPr>
            </w:pPr>
            <w:r w:rsidRPr="00E77386">
              <w:rPr>
                <w:rFonts w:ascii="Arial Narrow" w:hAnsi="Arial Narrow" w:cs="Arial"/>
                <w:sz w:val="24"/>
                <w:szCs w:val="24"/>
              </w:rPr>
              <w:t>652931</w:t>
            </w:r>
          </w:p>
        </w:tc>
      </w:tr>
      <w:tr w:rsidR="00BE795B" w:rsidRPr="00E84783" w14:paraId="6893FACC" w14:textId="77777777" w:rsidTr="00B64D76">
        <w:tc>
          <w:tcPr>
            <w:tcW w:w="1553" w:type="pct"/>
            <w:noWrap/>
          </w:tcPr>
          <w:p w14:paraId="3C6DA584" w14:textId="77777777" w:rsidR="00BE795B" w:rsidRPr="00E77386" w:rsidRDefault="00BE795B" w:rsidP="00E77386">
            <w:pPr>
              <w:spacing w:before="60" w:after="60" w:line="240" w:lineRule="auto"/>
              <w:jc w:val="both"/>
              <w:rPr>
                <w:rFonts w:ascii="Arial Narrow" w:hAnsi="Arial Narrow" w:cs="Arial"/>
                <w:sz w:val="24"/>
                <w:szCs w:val="24"/>
              </w:rPr>
            </w:pPr>
            <w:r w:rsidRPr="00E77386">
              <w:rPr>
                <w:rFonts w:ascii="Arial Narrow" w:hAnsi="Arial Narrow" w:cs="Arial"/>
                <w:sz w:val="24"/>
                <w:szCs w:val="24"/>
              </w:rPr>
              <w:t>Demand (TJ)</w:t>
            </w:r>
          </w:p>
        </w:tc>
        <w:tc>
          <w:tcPr>
            <w:tcW w:w="690" w:type="pct"/>
            <w:noWrap/>
          </w:tcPr>
          <w:p w14:paraId="55738C7F" w14:textId="77777777" w:rsidR="00BE795B" w:rsidRPr="00E77386" w:rsidRDefault="00E60843" w:rsidP="00E77386">
            <w:pPr>
              <w:spacing w:before="60" w:after="60" w:line="240" w:lineRule="auto"/>
              <w:jc w:val="center"/>
              <w:rPr>
                <w:rFonts w:ascii="Arial Narrow" w:hAnsi="Arial Narrow" w:cs="Arial"/>
                <w:sz w:val="24"/>
                <w:szCs w:val="24"/>
              </w:rPr>
            </w:pPr>
            <w:r w:rsidRPr="00E77386">
              <w:rPr>
                <w:rFonts w:ascii="Arial Narrow" w:hAnsi="Arial Narrow" w:cs="Arial"/>
                <w:sz w:val="24"/>
                <w:szCs w:val="24"/>
              </w:rPr>
              <w:t>40 602</w:t>
            </w:r>
          </w:p>
        </w:tc>
        <w:tc>
          <w:tcPr>
            <w:tcW w:w="690" w:type="pct"/>
            <w:noWrap/>
          </w:tcPr>
          <w:p w14:paraId="4CE1D248" w14:textId="77777777" w:rsidR="00BE795B" w:rsidRPr="00E77386" w:rsidRDefault="00E60843" w:rsidP="00E77386">
            <w:pPr>
              <w:spacing w:before="60" w:after="60" w:line="240" w:lineRule="auto"/>
              <w:jc w:val="center"/>
              <w:rPr>
                <w:rFonts w:ascii="Arial Narrow" w:hAnsi="Arial Narrow" w:cs="Arial"/>
                <w:sz w:val="24"/>
                <w:szCs w:val="24"/>
              </w:rPr>
            </w:pPr>
            <w:r w:rsidRPr="00E77386">
              <w:rPr>
                <w:rFonts w:ascii="Arial Narrow" w:hAnsi="Arial Narrow" w:cs="Arial"/>
                <w:sz w:val="24"/>
                <w:szCs w:val="24"/>
              </w:rPr>
              <w:t>39 280</w:t>
            </w:r>
          </w:p>
        </w:tc>
        <w:tc>
          <w:tcPr>
            <w:tcW w:w="690" w:type="pct"/>
            <w:noWrap/>
          </w:tcPr>
          <w:p w14:paraId="0E4CEE73" w14:textId="77777777" w:rsidR="00BE795B" w:rsidRPr="00E77386" w:rsidRDefault="00E60843" w:rsidP="00E77386">
            <w:pPr>
              <w:spacing w:before="60" w:after="60" w:line="240" w:lineRule="auto"/>
              <w:jc w:val="center"/>
              <w:rPr>
                <w:rFonts w:ascii="Arial Narrow" w:hAnsi="Arial Narrow" w:cs="Arial"/>
                <w:sz w:val="24"/>
                <w:szCs w:val="24"/>
              </w:rPr>
            </w:pPr>
            <w:r w:rsidRPr="00E77386">
              <w:rPr>
                <w:rFonts w:ascii="Arial Narrow" w:hAnsi="Arial Narrow" w:cs="Arial"/>
                <w:sz w:val="24"/>
                <w:szCs w:val="24"/>
              </w:rPr>
              <w:t>41 028</w:t>
            </w:r>
          </w:p>
        </w:tc>
        <w:tc>
          <w:tcPr>
            <w:tcW w:w="690" w:type="pct"/>
            <w:noWrap/>
          </w:tcPr>
          <w:p w14:paraId="38646089" w14:textId="77777777" w:rsidR="00BE795B" w:rsidRPr="00E77386" w:rsidRDefault="00E60843" w:rsidP="00E77386">
            <w:pPr>
              <w:spacing w:before="60" w:after="60" w:line="240" w:lineRule="auto"/>
              <w:jc w:val="center"/>
              <w:rPr>
                <w:rFonts w:ascii="Arial Narrow" w:hAnsi="Arial Narrow" w:cs="Arial"/>
                <w:sz w:val="24"/>
                <w:szCs w:val="24"/>
              </w:rPr>
            </w:pPr>
            <w:r w:rsidRPr="00E77386">
              <w:rPr>
                <w:rFonts w:ascii="Arial Narrow" w:hAnsi="Arial Narrow" w:cs="Arial"/>
                <w:sz w:val="24"/>
                <w:szCs w:val="24"/>
              </w:rPr>
              <w:t>39 566</w:t>
            </w:r>
          </w:p>
        </w:tc>
        <w:tc>
          <w:tcPr>
            <w:tcW w:w="687" w:type="pct"/>
            <w:noWrap/>
          </w:tcPr>
          <w:p w14:paraId="7DD8286E" w14:textId="77777777" w:rsidR="00BE795B" w:rsidRPr="00E77386" w:rsidRDefault="00E60843" w:rsidP="00E77386">
            <w:pPr>
              <w:spacing w:before="60" w:after="60" w:line="240" w:lineRule="auto"/>
              <w:jc w:val="center"/>
              <w:rPr>
                <w:rFonts w:ascii="Arial Narrow" w:hAnsi="Arial Narrow" w:cs="Arial"/>
                <w:sz w:val="24"/>
                <w:szCs w:val="24"/>
              </w:rPr>
            </w:pPr>
            <w:r w:rsidRPr="00E77386">
              <w:rPr>
                <w:rFonts w:ascii="Arial Narrow" w:hAnsi="Arial Narrow" w:cs="Arial"/>
                <w:sz w:val="24"/>
                <w:szCs w:val="24"/>
              </w:rPr>
              <w:t>39 318</w:t>
            </w:r>
          </w:p>
        </w:tc>
      </w:tr>
      <w:tr w:rsidR="00BE795B" w:rsidRPr="00E84783" w14:paraId="39DF8BC6" w14:textId="77777777" w:rsidTr="00B64D76">
        <w:tc>
          <w:tcPr>
            <w:tcW w:w="1553" w:type="pct"/>
            <w:noWrap/>
          </w:tcPr>
          <w:p w14:paraId="10094140" w14:textId="77777777" w:rsidR="00BE795B" w:rsidRPr="00E77386" w:rsidRDefault="00BE795B" w:rsidP="00E77386">
            <w:pPr>
              <w:spacing w:before="60" w:after="60" w:line="240" w:lineRule="auto"/>
              <w:jc w:val="both"/>
              <w:rPr>
                <w:rStyle w:val="AERtextbold"/>
                <w:sz w:val="16"/>
              </w:rPr>
            </w:pPr>
            <w:r w:rsidRPr="00E77386">
              <w:rPr>
                <w:rFonts w:ascii="Arial Narrow" w:hAnsi="Arial Narrow" w:cs="Arial"/>
                <w:b/>
                <w:sz w:val="24"/>
                <w:szCs w:val="24"/>
              </w:rPr>
              <w:t>Non–residential tariff V</w:t>
            </w:r>
          </w:p>
        </w:tc>
        <w:tc>
          <w:tcPr>
            <w:tcW w:w="690" w:type="pct"/>
            <w:noWrap/>
          </w:tcPr>
          <w:p w14:paraId="4E18DF42" w14:textId="77777777" w:rsidR="00BE795B" w:rsidRPr="00E77386" w:rsidRDefault="00BE795B" w:rsidP="00E77386">
            <w:pPr>
              <w:spacing w:before="60" w:after="60" w:line="240" w:lineRule="auto"/>
              <w:jc w:val="center"/>
              <w:rPr>
                <w:rFonts w:ascii="Arial Narrow" w:hAnsi="Arial Narrow" w:cs="Arial"/>
                <w:sz w:val="24"/>
                <w:szCs w:val="24"/>
              </w:rPr>
            </w:pPr>
          </w:p>
        </w:tc>
        <w:tc>
          <w:tcPr>
            <w:tcW w:w="690" w:type="pct"/>
            <w:noWrap/>
          </w:tcPr>
          <w:p w14:paraId="2B39CADC" w14:textId="77777777" w:rsidR="00BE795B" w:rsidRPr="00E77386" w:rsidRDefault="00BE795B" w:rsidP="00E77386">
            <w:pPr>
              <w:spacing w:before="60" w:after="60" w:line="240" w:lineRule="auto"/>
              <w:jc w:val="center"/>
              <w:rPr>
                <w:rFonts w:ascii="Arial Narrow" w:hAnsi="Arial Narrow" w:cs="Arial"/>
                <w:sz w:val="24"/>
                <w:szCs w:val="24"/>
              </w:rPr>
            </w:pPr>
          </w:p>
        </w:tc>
        <w:tc>
          <w:tcPr>
            <w:tcW w:w="690" w:type="pct"/>
            <w:noWrap/>
          </w:tcPr>
          <w:p w14:paraId="63281244" w14:textId="77777777" w:rsidR="00BE795B" w:rsidRPr="00E77386" w:rsidRDefault="00BE795B" w:rsidP="00E77386">
            <w:pPr>
              <w:spacing w:before="60" w:after="60" w:line="240" w:lineRule="auto"/>
              <w:jc w:val="center"/>
              <w:rPr>
                <w:rFonts w:ascii="Arial Narrow" w:hAnsi="Arial Narrow" w:cs="Arial"/>
                <w:sz w:val="24"/>
                <w:szCs w:val="24"/>
              </w:rPr>
            </w:pPr>
          </w:p>
        </w:tc>
        <w:tc>
          <w:tcPr>
            <w:tcW w:w="690" w:type="pct"/>
            <w:noWrap/>
          </w:tcPr>
          <w:p w14:paraId="1351AB53" w14:textId="77777777" w:rsidR="00BE795B" w:rsidRPr="00E77386" w:rsidRDefault="00BE795B" w:rsidP="00E77386">
            <w:pPr>
              <w:spacing w:before="60" w:after="60" w:line="240" w:lineRule="auto"/>
              <w:jc w:val="center"/>
              <w:rPr>
                <w:rFonts w:ascii="Arial Narrow" w:hAnsi="Arial Narrow" w:cs="Arial"/>
                <w:sz w:val="24"/>
                <w:szCs w:val="24"/>
              </w:rPr>
            </w:pPr>
          </w:p>
        </w:tc>
        <w:tc>
          <w:tcPr>
            <w:tcW w:w="687" w:type="pct"/>
            <w:noWrap/>
          </w:tcPr>
          <w:p w14:paraId="3F2642DA" w14:textId="77777777" w:rsidR="00BE795B" w:rsidRPr="00E77386" w:rsidRDefault="00BE795B" w:rsidP="00E77386">
            <w:pPr>
              <w:spacing w:before="60" w:after="60" w:line="240" w:lineRule="auto"/>
              <w:jc w:val="center"/>
              <w:rPr>
                <w:rFonts w:ascii="Arial Narrow" w:hAnsi="Arial Narrow" w:cs="Arial"/>
                <w:sz w:val="24"/>
                <w:szCs w:val="24"/>
              </w:rPr>
            </w:pPr>
          </w:p>
        </w:tc>
      </w:tr>
      <w:tr w:rsidR="00BE795B" w:rsidRPr="00E84783" w14:paraId="66009537" w14:textId="77777777" w:rsidTr="00B64D76">
        <w:tc>
          <w:tcPr>
            <w:tcW w:w="1553" w:type="pct"/>
            <w:noWrap/>
          </w:tcPr>
          <w:p w14:paraId="5001F7F5" w14:textId="77777777" w:rsidR="00BE795B" w:rsidRPr="00E77386" w:rsidRDefault="00BE795B" w:rsidP="00E77386">
            <w:pPr>
              <w:spacing w:before="60" w:after="60" w:line="240" w:lineRule="auto"/>
              <w:jc w:val="both"/>
              <w:rPr>
                <w:rFonts w:ascii="Arial Narrow" w:hAnsi="Arial Narrow" w:cs="Arial"/>
                <w:sz w:val="24"/>
                <w:szCs w:val="24"/>
              </w:rPr>
            </w:pPr>
            <w:r w:rsidRPr="00E77386">
              <w:rPr>
                <w:rFonts w:ascii="Arial Narrow" w:hAnsi="Arial Narrow" w:cs="Arial"/>
                <w:sz w:val="24"/>
                <w:szCs w:val="24"/>
              </w:rPr>
              <w:t>Customer numbers</w:t>
            </w:r>
          </w:p>
        </w:tc>
        <w:tc>
          <w:tcPr>
            <w:tcW w:w="690" w:type="pct"/>
            <w:noWrap/>
          </w:tcPr>
          <w:p w14:paraId="7692415A" w14:textId="77777777" w:rsidR="00BE795B" w:rsidRPr="00E77386" w:rsidRDefault="00E60843" w:rsidP="00E77386">
            <w:pPr>
              <w:spacing w:before="60" w:after="60" w:line="240" w:lineRule="auto"/>
              <w:jc w:val="center"/>
              <w:rPr>
                <w:rFonts w:ascii="Arial Narrow" w:hAnsi="Arial Narrow" w:cs="Arial"/>
                <w:sz w:val="24"/>
                <w:szCs w:val="24"/>
              </w:rPr>
            </w:pPr>
            <w:r w:rsidRPr="00E77386">
              <w:rPr>
                <w:rFonts w:ascii="Arial Narrow" w:hAnsi="Arial Narrow" w:cs="Arial"/>
                <w:sz w:val="24"/>
                <w:szCs w:val="24"/>
              </w:rPr>
              <w:t>16 613</w:t>
            </w:r>
          </w:p>
        </w:tc>
        <w:tc>
          <w:tcPr>
            <w:tcW w:w="690" w:type="pct"/>
            <w:noWrap/>
          </w:tcPr>
          <w:p w14:paraId="63E2013F" w14:textId="77777777" w:rsidR="00BE795B" w:rsidRPr="00E77386" w:rsidRDefault="00BE795B" w:rsidP="00E77386">
            <w:pPr>
              <w:spacing w:before="60" w:after="60" w:line="240" w:lineRule="auto"/>
              <w:jc w:val="center"/>
              <w:rPr>
                <w:rFonts w:ascii="Arial Narrow" w:hAnsi="Arial Narrow" w:cs="Arial"/>
                <w:sz w:val="24"/>
                <w:szCs w:val="24"/>
              </w:rPr>
            </w:pPr>
            <w:r w:rsidRPr="00E77386">
              <w:rPr>
                <w:rFonts w:ascii="Arial Narrow" w:hAnsi="Arial Narrow" w:cs="Arial"/>
                <w:sz w:val="24"/>
                <w:szCs w:val="24"/>
              </w:rPr>
              <w:t xml:space="preserve">16 </w:t>
            </w:r>
            <w:r w:rsidR="00E60843" w:rsidRPr="00E77386">
              <w:rPr>
                <w:rFonts w:ascii="Arial Narrow" w:hAnsi="Arial Narrow" w:cs="Arial"/>
                <w:sz w:val="24"/>
                <w:szCs w:val="24"/>
              </w:rPr>
              <w:t>523</w:t>
            </w:r>
          </w:p>
        </w:tc>
        <w:tc>
          <w:tcPr>
            <w:tcW w:w="690" w:type="pct"/>
            <w:noWrap/>
          </w:tcPr>
          <w:p w14:paraId="7056A8EC" w14:textId="77777777" w:rsidR="00BE795B" w:rsidRPr="00E77386" w:rsidRDefault="00BE795B" w:rsidP="00E77386">
            <w:pPr>
              <w:spacing w:before="60" w:after="60" w:line="240" w:lineRule="auto"/>
              <w:jc w:val="center"/>
              <w:rPr>
                <w:rFonts w:ascii="Arial Narrow" w:hAnsi="Arial Narrow" w:cs="Arial"/>
                <w:sz w:val="24"/>
                <w:szCs w:val="24"/>
              </w:rPr>
            </w:pPr>
            <w:r w:rsidRPr="00E77386">
              <w:rPr>
                <w:rFonts w:ascii="Arial Narrow" w:hAnsi="Arial Narrow" w:cs="Arial"/>
                <w:sz w:val="24"/>
                <w:szCs w:val="24"/>
              </w:rPr>
              <w:t xml:space="preserve">16 </w:t>
            </w:r>
            <w:r w:rsidR="00E60843" w:rsidRPr="00E77386">
              <w:rPr>
                <w:rFonts w:ascii="Arial Narrow" w:hAnsi="Arial Narrow" w:cs="Arial"/>
                <w:sz w:val="24"/>
                <w:szCs w:val="24"/>
              </w:rPr>
              <w:t>457</w:t>
            </w:r>
          </w:p>
        </w:tc>
        <w:tc>
          <w:tcPr>
            <w:tcW w:w="690" w:type="pct"/>
            <w:noWrap/>
          </w:tcPr>
          <w:p w14:paraId="479B5A2C" w14:textId="77777777" w:rsidR="00BE795B" w:rsidRPr="00E77386" w:rsidRDefault="00BE795B" w:rsidP="00E77386">
            <w:pPr>
              <w:spacing w:before="60" w:after="60" w:line="240" w:lineRule="auto"/>
              <w:jc w:val="center"/>
              <w:rPr>
                <w:rFonts w:ascii="Arial Narrow" w:hAnsi="Arial Narrow" w:cs="Arial"/>
                <w:sz w:val="24"/>
                <w:szCs w:val="24"/>
              </w:rPr>
            </w:pPr>
            <w:r w:rsidRPr="00E77386">
              <w:rPr>
                <w:rFonts w:ascii="Arial Narrow" w:hAnsi="Arial Narrow" w:cs="Arial"/>
                <w:sz w:val="24"/>
                <w:szCs w:val="24"/>
              </w:rPr>
              <w:t xml:space="preserve">16 </w:t>
            </w:r>
            <w:r w:rsidR="00E60843" w:rsidRPr="00E77386">
              <w:rPr>
                <w:rFonts w:ascii="Arial Narrow" w:hAnsi="Arial Narrow" w:cs="Arial"/>
                <w:sz w:val="24"/>
                <w:szCs w:val="24"/>
              </w:rPr>
              <w:t>428</w:t>
            </w:r>
          </w:p>
        </w:tc>
        <w:tc>
          <w:tcPr>
            <w:tcW w:w="687" w:type="pct"/>
            <w:noWrap/>
          </w:tcPr>
          <w:p w14:paraId="2DDF2E51" w14:textId="77777777" w:rsidR="00BE795B" w:rsidRPr="00E77386" w:rsidRDefault="00BE795B" w:rsidP="00E77386">
            <w:pPr>
              <w:spacing w:before="60" w:after="60" w:line="240" w:lineRule="auto"/>
              <w:jc w:val="center"/>
              <w:rPr>
                <w:rFonts w:ascii="Arial Narrow" w:hAnsi="Arial Narrow" w:cs="Arial"/>
                <w:sz w:val="24"/>
                <w:szCs w:val="24"/>
              </w:rPr>
            </w:pPr>
            <w:r w:rsidRPr="00E77386">
              <w:rPr>
                <w:rFonts w:ascii="Arial Narrow" w:hAnsi="Arial Narrow" w:cs="Arial"/>
                <w:sz w:val="24"/>
                <w:szCs w:val="24"/>
              </w:rPr>
              <w:t xml:space="preserve">16 </w:t>
            </w:r>
            <w:r w:rsidR="00E60843" w:rsidRPr="00E77386">
              <w:rPr>
                <w:rFonts w:ascii="Arial Narrow" w:hAnsi="Arial Narrow" w:cs="Arial"/>
                <w:sz w:val="24"/>
                <w:szCs w:val="24"/>
              </w:rPr>
              <w:t>411</w:t>
            </w:r>
          </w:p>
        </w:tc>
      </w:tr>
      <w:tr w:rsidR="00BE795B" w:rsidRPr="00E84783" w14:paraId="61C2FFD1" w14:textId="77777777" w:rsidTr="00B64D76">
        <w:tc>
          <w:tcPr>
            <w:tcW w:w="1553" w:type="pct"/>
            <w:noWrap/>
          </w:tcPr>
          <w:p w14:paraId="3F695D3C" w14:textId="77777777" w:rsidR="00BE795B" w:rsidRPr="00E77386" w:rsidRDefault="00BE795B" w:rsidP="00E77386">
            <w:pPr>
              <w:spacing w:before="60" w:after="60" w:line="240" w:lineRule="auto"/>
              <w:jc w:val="both"/>
              <w:rPr>
                <w:rFonts w:ascii="Arial Narrow" w:hAnsi="Arial Narrow" w:cs="Arial"/>
                <w:sz w:val="24"/>
                <w:szCs w:val="24"/>
              </w:rPr>
            </w:pPr>
            <w:r w:rsidRPr="00E77386">
              <w:rPr>
                <w:rFonts w:ascii="Arial Narrow" w:hAnsi="Arial Narrow" w:cs="Arial"/>
                <w:sz w:val="24"/>
                <w:szCs w:val="24"/>
              </w:rPr>
              <w:t>Demand (TJ)</w:t>
            </w:r>
          </w:p>
        </w:tc>
        <w:tc>
          <w:tcPr>
            <w:tcW w:w="690" w:type="pct"/>
            <w:noWrap/>
          </w:tcPr>
          <w:p w14:paraId="482AA31C" w14:textId="77777777" w:rsidR="00BE795B" w:rsidRPr="00E77386" w:rsidRDefault="00BE795B" w:rsidP="00E77386">
            <w:pPr>
              <w:spacing w:before="60" w:after="60" w:line="240" w:lineRule="auto"/>
              <w:jc w:val="center"/>
              <w:rPr>
                <w:rFonts w:ascii="Arial Narrow" w:hAnsi="Arial Narrow" w:cs="Arial"/>
                <w:sz w:val="24"/>
                <w:szCs w:val="24"/>
              </w:rPr>
            </w:pPr>
            <w:r w:rsidRPr="00E77386">
              <w:rPr>
                <w:rFonts w:ascii="Arial Narrow" w:hAnsi="Arial Narrow" w:cs="Arial"/>
                <w:sz w:val="24"/>
                <w:szCs w:val="24"/>
              </w:rPr>
              <w:t xml:space="preserve">5 </w:t>
            </w:r>
            <w:r w:rsidR="00E60843" w:rsidRPr="00E77386">
              <w:rPr>
                <w:rFonts w:ascii="Arial Narrow" w:hAnsi="Arial Narrow" w:cs="Arial"/>
                <w:sz w:val="24"/>
                <w:szCs w:val="24"/>
              </w:rPr>
              <w:t>873</w:t>
            </w:r>
          </w:p>
        </w:tc>
        <w:tc>
          <w:tcPr>
            <w:tcW w:w="690" w:type="pct"/>
            <w:noWrap/>
          </w:tcPr>
          <w:p w14:paraId="26C03A9F" w14:textId="77777777" w:rsidR="00BE795B" w:rsidRPr="00E77386" w:rsidRDefault="00BE795B" w:rsidP="00E77386">
            <w:pPr>
              <w:spacing w:before="60" w:after="60" w:line="240" w:lineRule="auto"/>
              <w:jc w:val="center"/>
              <w:rPr>
                <w:rFonts w:ascii="Arial Narrow" w:hAnsi="Arial Narrow" w:cs="Arial"/>
                <w:sz w:val="24"/>
                <w:szCs w:val="24"/>
              </w:rPr>
            </w:pPr>
            <w:r w:rsidRPr="00E77386">
              <w:rPr>
                <w:rFonts w:ascii="Arial Narrow" w:hAnsi="Arial Narrow" w:cs="Arial"/>
                <w:sz w:val="24"/>
                <w:szCs w:val="24"/>
              </w:rPr>
              <w:t xml:space="preserve">5 </w:t>
            </w:r>
            <w:r w:rsidR="00E60843" w:rsidRPr="00E77386">
              <w:rPr>
                <w:rFonts w:ascii="Arial Narrow" w:hAnsi="Arial Narrow" w:cs="Arial"/>
                <w:sz w:val="24"/>
                <w:szCs w:val="24"/>
              </w:rPr>
              <w:t>484</w:t>
            </w:r>
          </w:p>
        </w:tc>
        <w:tc>
          <w:tcPr>
            <w:tcW w:w="690" w:type="pct"/>
            <w:noWrap/>
          </w:tcPr>
          <w:p w14:paraId="3795AA3F" w14:textId="77777777" w:rsidR="00BE795B" w:rsidRPr="00E77386" w:rsidRDefault="00BE795B" w:rsidP="00E77386">
            <w:pPr>
              <w:spacing w:before="60" w:after="60" w:line="240" w:lineRule="auto"/>
              <w:jc w:val="center"/>
              <w:rPr>
                <w:rFonts w:ascii="Arial Narrow" w:hAnsi="Arial Narrow" w:cs="Arial"/>
                <w:sz w:val="24"/>
                <w:szCs w:val="24"/>
              </w:rPr>
            </w:pPr>
            <w:r w:rsidRPr="00E77386">
              <w:rPr>
                <w:rFonts w:ascii="Arial Narrow" w:hAnsi="Arial Narrow" w:cs="Arial"/>
                <w:sz w:val="24"/>
                <w:szCs w:val="24"/>
              </w:rPr>
              <w:t xml:space="preserve">5 </w:t>
            </w:r>
            <w:r w:rsidR="00E60843" w:rsidRPr="00E77386">
              <w:rPr>
                <w:rFonts w:ascii="Arial Narrow" w:hAnsi="Arial Narrow" w:cs="Arial"/>
                <w:sz w:val="24"/>
                <w:szCs w:val="24"/>
              </w:rPr>
              <w:t>662</w:t>
            </w:r>
          </w:p>
        </w:tc>
        <w:tc>
          <w:tcPr>
            <w:tcW w:w="690" w:type="pct"/>
            <w:noWrap/>
          </w:tcPr>
          <w:p w14:paraId="03B10D7B" w14:textId="77777777" w:rsidR="00BE795B" w:rsidRPr="00E77386" w:rsidRDefault="00BE795B" w:rsidP="00E77386">
            <w:pPr>
              <w:spacing w:before="60" w:after="60" w:line="240" w:lineRule="auto"/>
              <w:jc w:val="center"/>
              <w:rPr>
                <w:rFonts w:ascii="Arial Narrow" w:hAnsi="Arial Narrow" w:cs="Arial"/>
                <w:sz w:val="24"/>
                <w:szCs w:val="24"/>
              </w:rPr>
            </w:pPr>
            <w:r w:rsidRPr="00E77386">
              <w:rPr>
                <w:rFonts w:ascii="Arial Narrow" w:hAnsi="Arial Narrow" w:cs="Arial"/>
                <w:sz w:val="24"/>
                <w:szCs w:val="24"/>
              </w:rPr>
              <w:t xml:space="preserve">5 </w:t>
            </w:r>
            <w:r w:rsidR="00E60843" w:rsidRPr="00E77386">
              <w:rPr>
                <w:rFonts w:ascii="Arial Narrow" w:hAnsi="Arial Narrow" w:cs="Arial"/>
                <w:sz w:val="24"/>
                <w:szCs w:val="24"/>
              </w:rPr>
              <w:t>536</w:t>
            </w:r>
          </w:p>
        </w:tc>
        <w:tc>
          <w:tcPr>
            <w:tcW w:w="687" w:type="pct"/>
            <w:noWrap/>
          </w:tcPr>
          <w:p w14:paraId="3A5ECBF3" w14:textId="77777777" w:rsidR="00BE795B" w:rsidRPr="00E77386" w:rsidRDefault="00BE795B" w:rsidP="00E77386">
            <w:pPr>
              <w:spacing w:before="60" w:after="60" w:line="240" w:lineRule="auto"/>
              <w:jc w:val="center"/>
              <w:rPr>
                <w:rFonts w:ascii="Arial Narrow" w:hAnsi="Arial Narrow" w:cs="Arial"/>
                <w:sz w:val="24"/>
                <w:szCs w:val="24"/>
              </w:rPr>
            </w:pPr>
            <w:r w:rsidRPr="00E77386">
              <w:rPr>
                <w:rFonts w:ascii="Arial Narrow" w:hAnsi="Arial Narrow" w:cs="Arial"/>
                <w:sz w:val="24"/>
                <w:szCs w:val="24"/>
              </w:rPr>
              <w:t xml:space="preserve">5 </w:t>
            </w:r>
            <w:r w:rsidR="00E60843" w:rsidRPr="00E77386">
              <w:rPr>
                <w:rFonts w:ascii="Arial Narrow" w:hAnsi="Arial Narrow" w:cs="Arial"/>
                <w:sz w:val="24"/>
                <w:szCs w:val="24"/>
              </w:rPr>
              <w:t>602</w:t>
            </w:r>
          </w:p>
        </w:tc>
      </w:tr>
    </w:tbl>
    <w:p w14:paraId="10DCED44" w14:textId="77777777" w:rsidR="00E60843" w:rsidRDefault="00E60843" w:rsidP="00E60843"/>
    <w:tbl>
      <w:tblPr>
        <w:tblW w:w="5000" w:type="pct"/>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27"/>
        <w:gridCol w:w="1211"/>
        <w:gridCol w:w="1211"/>
        <w:gridCol w:w="1211"/>
        <w:gridCol w:w="1211"/>
        <w:gridCol w:w="1206"/>
      </w:tblGrid>
      <w:tr w:rsidR="00E60843" w:rsidRPr="001225DE" w14:paraId="2C6EA66F" w14:textId="77777777" w:rsidTr="00B64D76">
        <w:tc>
          <w:tcPr>
            <w:tcW w:w="1553" w:type="pct"/>
            <w:noWrap/>
          </w:tcPr>
          <w:p w14:paraId="0686F23E" w14:textId="77777777" w:rsidR="00E60843" w:rsidRPr="00E60843" w:rsidRDefault="00E60843" w:rsidP="00E60843">
            <w:pPr>
              <w:spacing w:before="120"/>
              <w:rPr>
                <w:b/>
                <w:color w:val="FFFFFF"/>
                <w:sz w:val="16"/>
              </w:rPr>
            </w:pPr>
          </w:p>
        </w:tc>
        <w:tc>
          <w:tcPr>
            <w:tcW w:w="690" w:type="pct"/>
            <w:noWrap/>
          </w:tcPr>
          <w:p w14:paraId="0207F245" w14:textId="77777777" w:rsidR="00E60843" w:rsidRPr="00E60843" w:rsidRDefault="00E60843" w:rsidP="00E60843">
            <w:pPr>
              <w:spacing w:before="60" w:after="60" w:line="240" w:lineRule="auto"/>
              <w:jc w:val="center"/>
              <w:rPr>
                <w:rFonts w:ascii="Arial Narrow" w:hAnsi="Arial Narrow" w:cs="Arial"/>
                <w:b/>
                <w:bCs/>
                <w:sz w:val="24"/>
                <w:szCs w:val="24"/>
              </w:rPr>
            </w:pPr>
            <w:r w:rsidRPr="00E60843">
              <w:rPr>
                <w:rFonts w:ascii="Arial Narrow" w:hAnsi="Arial Narrow" w:cs="Arial"/>
                <w:b/>
                <w:bCs/>
                <w:sz w:val="24"/>
                <w:szCs w:val="24"/>
              </w:rPr>
              <w:t>2008</w:t>
            </w:r>
          </w:p>
        </w:tc>
        <w:tc>
          <w:tcPr>
            <w:tcW w:w="690" w:type="pct"/>
            <w:noWrap/>
          </w:tcPr>
          <w:p w14:paraId="05E5E7F5" w14:textId="77777777" w:rsidR="00E60843" w:rsidRPr="00E60843" w:rsidRDefault="00E60843" w:rsidP="00E60843">
            <w:pPr>
              <w:spacing w:before="60" w:after="60" w:line="240" w:lineRule="auto"/>
              <w:jc w:val="center"/>
              <w:rPr>
                <w:rFonts w:ascii="Arial Narrow" w:hAnsi="Arial Narrow" w:cs="Arial"/>
                <w:b/>
                <w:bCs/>
                <w:sz w:val="24"/>
                <w:szCs w:val="24"/>
              </w:rPr>
            </w:pPr>
            <w:r w:rsidRPr="00E60843">
              <w:rPr>
                <w:rFonts w:ascii="Arial Narrow" w:hAnsi="Arial Narrow" w:cs="Arial"/>
                <w:b/>
                <w:bCs/>
                <w:sz w:val="24"/>
                <w:szCs w:val="24"/>
              </w:rPr>
              <w:t>2009</w:t>
            </w:r>
          </w:p>
        </w:tc>
        <w:tc>
          <w:tcPr>
            <w:tcW w:w="690" w:type="pct"/>
            <w:noWrap/>
          </w:tcPr>
          <w:p w14:paraId="60005FE5" w14:textId="77777777" w:rsidR="00E60843" w:rsidRPr="00E60843" w:rsidRDefault="00E60843" w:rsidP="00E60843">
            <w:pPr>
              <w:spacing w:before="60" w:after="60" w:line="240" w:lineRule="auto"/>
              <w:jc w:val="center"/>
              <w:rPr>
                <w:rFonts w:ascii="Arial Narrow" w:hAnsi="Arial Narrow" w:cs="Arial"/>
                <w:b/>
                <w:bCs/>
                <w:sz w:val="24"/>
                <w:szCs w:val="24"/>
              </w:rPr>
            </w:pPr>
            <w:r w:rsidRPr="00E60843">
              <w:rPr>
                <w:rFonts w:ascii="Arial Narrow" w:hAnsi="Arial Narrow" w:cs="Arial"/>
                <w:b/>
                <w:bCs/>
                <w:sz w:val="24"/>
                <w:szCs w:val="24"/>
              </w:rPr>
              <w:t>2010</w:t>
            </w:r>
          </w:p>
        </w:tc>
        <w:tc>
          <w:tcPr>
            <w:tcW w:w="690" w:type="pct"/>
            <w:noWrap/>
          </w:tcPr>
          <w:p w14:paraId="096BC660" w14:textId="77777777" w:rsidR="00E60843" w:rsidRPr="00E60843" w:rsidRDefault="00E60843" w:rsidP="00620FD0">
            <w:pPr>
              <w:spacing w:before="60" w:after="60" w:line="240" w:lineRule="auto"/>
              <w:jc w:val="center"/>
              <w:rPr>
                <w:rFonts w:ascii="Arial Narrow" w:hAnsi="Arial Narrow" w:cs="Arial"/>
                <w:b/>
                <w:bCs/>
                <w:sz w:val="24"/>
                <w:szCs w:val="24"/>
              </w:rPr>
            </w:pPr>
            <w:r w:rsidRPr="00E60843">
              <w:rPr>
                <w:rFonts w:ascii="Arial Narrow" w:hAnsi="Arial Narrow" w:cs="Arial"/>
                <w:b/>
                <w:bCs/>
                <w:sz w:val="24"/>
                <w:szCs w:val="24"/>
              </w:rPr>
              <w:t>2011</w:t>
            </w:r>
          </w:p>
        </w:tc>
        <w:tc>
          <w:tcPr>
            <w:tcW w:w="687" w:type="pct"/>
            <w:noWrap/>
          </w:tcPr>
          <w:p w14:paraId="06A6148A" w14:textId="77777777" w:rsidR="00E60843" w:rsidRPr="00E60843" w:rsidRDefault="00E60843" w:rsidP="00E60843">
            <w:pPr>
              <w:spacing w:before="60" w:after="60" w:line="240" w:lineRule="auto"/>
              <w:jc w:val="center"/>
              <w:rPr>
                <w:rFonts w:ascii="Arial Narrow" w:hAnsi="Arial Narrow" w:cs="Arial"/>
                <w:b/>
                <w:bCs/>
                <w:sz w:val="24"/>
                <w:szCs w:val="24"/>
              </w:rPr>
            </w:pPr>
            <w:r w:rsidRPr="00E60843">
              <w:rPr>
                <w:rFonts w:ascii="Arial Narrow" w:hAnsi="Arial Narrow" w:cs="Arial"/>
                <w:b/>
                <w:bCs/>
                <w:sz w:val="24"/>
                <w:szCs w:val="24"/>
              </w:rPr>
              <w:t>2012F</w:t>
            </w:r>
          </w:p>
        </w:tc>
      </w:tr>
      <w:tr w:rsidR="00E60843" w:rsidRPr="00E84783" w14:paraId="27CB555C" w14:textId="77777777" w:rsidTr="00B64D76">
        <w:tc>
          <w:tcPr>
            <w:tcW w:w="1553" w:type="pct"/>
            <w:noWrap/>
          </w:tcPr>
          <w:p w14:paraId="2BF3C1EC" w14:textId="77777777" w:rsidR="00E60843" w:rsidRPr="00E60843" w:rsidRDefault="00E60843" w:rsidP="00E60843">
            <w:pPr>
              <w:spacing w:before="60" w:after="60" w:line="240" w:lineRule="auto"/>
              <w:jc w:val="both"/>
              <w:rPr>
                <w:rFonts w:ascii="Arial Narrow" w:hAnsi="Arial Narrow" w:cs="Arial"/>
                <w:b/>
                <w:sz w:val="24"/>
                <w:szCs w:val="24"/>
              </w:rPr>
            </w:pPr>
            <w:r>
              <w:rPr>
                <w:rFonts w:ascii="Arial Narrow" w:hAnsi="Arial Narrow" w:cs="Arial"/>
                <w:b/>
                <w:sz w:val="24"/>
                <w:szCs w:val="24"/>
              </w:rPr>
              <w:t>T</w:t>
            </w:r>
            <w:r w:rsidRPr="00E60843">
              <w:rPr>
                <w:rFonts w:ascii="Arial Narrow" w:hAnsi="Arial Narrow" w:cs="Arial"/>
                <w:b/>
                <w:sz w:val="24"/>
                <w:szCs w:val="24"/>
              </w:rPr>
              <w:t xml:space="preserve">ariff </w:t>
            </w:r>
            <w:r>
              <w:rPr>
                <w:rFonts w:ascii="Arial Narrow" w:hAnsi="Arial Narrow" w:cs="Arial"/>
                <w:b/>
                <w:sz w:val="24"/>
                <w:szCs w:val="24"/>
              </w:rPr>
              <w:t>D</w:t>
            </w:r>
          </w:p>
        </w:tc>
        <w:tc>
          <w:tcPr>
            <w:tcW w:w="690" w:type="pct"/>
            <w:noWrap/>
          </w:tcPr>
          <w:p w14:paraId="41634D28" w14:textId="77777777" w:rsidR="00E60843" w:rsidRPr="00E60843" w:rsidRDefault="00E60843" w:rsidP="00E60843">
            <w:pPr>
              <w:spacing w:before="120"/>
              <w:rPr>
                <w:sz w:val="16"/>
              </w:rPr>
            </w:pPr>
          </w:p>
        </w:tc>
        <w:tc>
          <w:tcPr>
            <w:tcW w:w="690" w:type="pct"/>
            <w:noWrap/>
          </w:tcPr>
          <w:p w14:paraId="1993C9E1" w14:textId="77777777" w:rsidR="00E60843" w:rsidRPr="00E60843" w:rsidRDefault="00E60843" w:rsidP="00E60843">
            <w:pPr>
              <w:spacing w:before="120"/>
              <w:rPr>
                <w:sz w:val="16"/>
              </w:rPr>
            </w:pPr>
          </w:p>
        </w:tc>
        <w:tc>
          <w:tcPr>
            <w:tcW w:w="690" w:type="pct"/>
            <w:noWrap/>
          </w:tcPr>
          <w:p w14:paraId="55B4881D" w14:textId="77777777" w:rsidR="00E60843" w:rsidRPr="00E60843" w:rsidRDefault="00E60843" w:rsidP="00E60843">
            <w:pPr>
              <w:spacing w:before="120"/>
              <w:rPr>
                <w:sz w:val="16"/>
              </w:rPr>
            </w:pPr>
          </w:p>
        </w:tc>
        <w:tc>
          <w:tcPr>
            <w:tcW w:w="690" w:type="pct"/>
            <w:noWrap/>
          </w:tcPr>
          <w:p w14:paraId="09D6B667" w14:textId="77777777" w:rsidR="00E60843" w:rsidRPr="00E60843" w:rsidRDefault="00E60843" w:rsidP="00E60843">
            <w:pPr>
              <w:spacing w:before="120"/>
              <w:rPr>
                <w:sz w:val="16"/>
              </w:rPr>
            </w:pPr>
          </w:p>
        </w:tc>
        <w:tc>
          <w:tcPr>
            <w:tcW w:w="687" w:type="pct"/>
            <w:noWrap/>
          </w:tcPr>
          <w:p w14:paraId="0D20362F" w14:textId="77777777" w:rsidR="00E60843" w:rsidRPr="00E60843" w:rsidRDefault="00E60843" w:rsidP="00E60843">
            <w:pPr>
              <w:spacing w:before="120"/>
              <w:rPr>
                <w:sz w:val="16"/>
              </w:rPr>
            </w:pPr>
          </w:p>
        </w:tc>
      </w:tr>
      <w:tr w:rsidR="00E60843" w:rsidRPr="00E84783" w14:paraId="14CD6F5B" w14:textId="77777777" w:rsidTr="00B64D76">
        <w:tc>
          <w:tcPr>
            <w:tcW w:w="1553" w:type="pct"/>
            <w:noWrap/>
          </w:tcPr>
          <w:p w14:paraId="3E966B4F" w14:textId="77777777" w:rsidR="00E60843" w:rsidRPr="00E60843" w:rsidRDefault="003E3E4A" w:rsidP="00E60843">
            <w:pPr>
              <w:spacing w:before="60" w:after="60" w:line="240" w:lineRule="auto"/>
              <w:jc w:val="both"/>
              <w:rPr>
                <w:rFonts w:ascii="Arial Narrow" w:hAnsi="Arial Narrow" w:cs="Arial"/>
                <w:sz w:val="24"/>
                <w:szCs w:val="24"/>
              </w:rPr>
            </w:pPr>
            <w:r>
              <w:rPr>
                <w:rFonts w:ascii="Arial Narrow" w:hAnsi="Arial Narrow" w:cs="Arial"/>
                <w:sz w:val="24"/>
                <w:szCs w:val="24"/>
              </w:rPr>
              <w:t>Customer numbers</w:t>
            </w:r>
          </w:p>
        </w:tc>
        <w:tc>
          <w:tcPr>
            <w:tcW w:w="690" w:type="pct"/>
            <w:noWrap/>
          </w:tcPr>
          <w:p w14:paraId="2B9F9B14" w14:textId="77777777" w:rsidR="00E60843" w:rsidRPr="00E60843" w:rsidRDefault="00E60843" w:rsidP="00E60843">
            <w:pPr>
              <w:spacing w:before="60" w:after="60" w:line="240" w:lineRule="auto"/>
              <w:jc w:val="center"/>
              <w:rPr>
                <w:rFonts w:ascii="Arial Narrow" w:hAnsi="Arial Narrow" w:cs="Arial"/>
                <w:sz w:val="24"/>
                <w:szCs w:val="24"/>
              </w:rPr>
            </w:pPr>
            <w:r>
              <w:rPr>
                <w:rFonts w:ascii="Arial Narrow" w:hAnsi="Arial Narrow" w:cs="Arial"/>
                <w:sz w:val="24"/>
                <w:szCs w:val="24"/>
              </w:rPr>
              <w:t>264</w:t>
            </w:r>
          </w:p>
        </w:tc>
        <w:tc>
          <w:tcPr>
            <w:tcW w:w="690" w:type="pct"/>
            <w:noWrap/>
          </w:tcPr>
          <w:p w14:paraId="250D1EE4" w14:textId="77777777" w:rsidR="00E60843" w:rsidRPr="00E60843" w:rsidRDefault="00E60843" w:rsidP="00E60843">
            <w:pPr>
              <w:spacing w:before="60" w:after="60" w:line="240" w:lineRule="auto"/>
              <w:jc w:val="center"/>
              <w:rPr>
                <w:rFonts w:ascii="Arial Narrow" w:hAnsi="Arial Narrow" w:cs="Arial"/>
                <w:sz w:val="24"/>
                <w:szCs w:val="24"/>
              </w:rPr>
            </w:pPr>
            <w:r>
              <w:rPr>
                <w:rFonts w:ascii="Arial Narrow" w:hAnsi="Arial Narrow" w:cs="Arial"/>
                <w:sz w:val="24"/>
                <w:szCs w:val="24"/>
              </w:rPr>
              <w:t>263</w:t>
            </w:r>
          </w:p>
        </w:tc>
        <w:tc>
          <w:tcPr>
            <w:tcW w:w="690" w:type="pct"/>
            <w:noWrap/>
          </w:tcPr>
          <w:p w14:paraId="0366D564" w14:textId="77777777" w:rsidR="00E60843" w:rsidRPr="00E60843" w:rsidRDefault="00E60843" w:rsidP="00E60843">
            <w:pPr>
              <w:spacing w:before="60" w:after="60" w:line="240" w:lineRule="auto"/>
              <w:jc w:val="center"/>
              <w:rPr>
                <w:rFonts w:ascii="Arial Narrow" w:hAnsi="Arial Narrow" w:cs="Arial"/>
                <w:sz w:val="24"/>
                <w:szCs w:val="24"/>
              </w:rPr>
            </w:pPr>
            <w:r>
              <w:rPr>
                <w:rFonts w:ascii="Arial Narrow" w:hAnsi="Arial Narrow" w:cs="Arial"/>
                <w:sz w:val="24"/>
                <w:szCs w:val="24"/>
              </w:rPr>
              <w:t>266</w:t>
            </w:r>
          </w:p>
        </w:tc>
        <w:tc>
          <w:tcPr>
            <w:tcW w:w="690" w:type="pct"/>
            <w:noWrap/>
          </w:tcPr>
          <w:p w14:paraId="1B151886" w14:textId="77777777" w:rsidR="00E60843" w:rsidRPr="00E60843" w:rsidRDefault="00E60843" w:rsidP="00E60843">
            <w:pPr>
              <w:spacing w:before="60" w:after="60" w:line="240" w:lineRule="auto"/>
              <w:jc w:val="center"/>
              <w:rPr>
                <w:rFonts w:ascii="Arial Narrow" w:hAnsi="Arial Narrow" w:cs="Arial"/>
                <w:sz w:val="24"/>
                <w:szCs w:val="24"/>
              </w:rPr>
            </w:pPr>
            <w:r>
              <w:rPr>
                <w:rFonts w:ascii="Arial Narrow" w:hAnsi="Arial Narrow" w:cs="Arial"/>
                <w:sz w:val="24"/>
                <w:szCs w:val="24"/>
              </w:rPr>
              <w:t>269</w:t>
            </w:r>
          </w:p>
        </w:tc>
        <w:tc>
          <w:tcPr>
            <w:tcW w:w="687" w:type="pct"/>
            <w:noWrap/>
          </w:tcPr>
          <w:p w14:paraId="135A9331" w14:textId="77777777" w:rsidR="00E60843" w:rsidRPr="00E60843" w:rsidRDefault="00E60843" w:rsidP="00E60843">
            <w:pPr>
              <w:spacing w:before="60" w:after="60" w:line="240" w:lineRule="auto"/>
              <w:jc w:val="center"/>
              <w:rPr>
                <w:rFonts w:ascii="Arial Narrow" w:hAnsi="Arial Narrow" w:cs="Arial"/>
                <w:sz w:val="24"/>
                <w:szCs w:val="24"/>
              </w:rPr>
            </w:pPr>
            <w:r>
              <w:rPr>
                <w:rFonts w:ascii="Arial Narrow" w:hAnsi="Arial Narrow" w:cs="Arial"/>
                <w:sz w:val="24"/>
                <w:szCs w:val="24"/>
              </w:rPr>
              <w:t>268</w:t>
            </w:r>
          </w:p>
        </w:tc>
      </w:tr>
      <w:tr w:rsidR="00E60843" w:rsidRPr="00E84783" w14:paraId="082B1E3C" w14:textId="77777777" w:rsidTr="00B64D76">
        <w:tc>
          <w:tcPr>
            <w:tcW w:w="1553" w:type="pct"/>
            <w:noWrap/>
          </w:tcPr>
          <w:p w14:paraId="2835C483" w14:textId="77777777" w:rsidR="00E60843" w:rsidRPr="00E60843" w:rsidRDefault="003E3E4A" w:rsidP="00E60843">
            <w:pPr>
              <w:spacing w:before="60" w:after="60" w:line="240" w:lineRule="auto"/>
              <w:jc w:val="both"/>
              <w:rPr>
                <w:rFonts w:ascii="Arial Narrow" w:hAnsi="Arial Narrow" w:cs="Arial"/>
                <w:sz w:val="24"/>
                <w:szCs w:val="24"/>
              </w:rPr>
            </w:pPr>
            <w:r>
              <w:rPr>
                <w:rFonts w:ascii="Arial Narrow" w:hAnsi="Arial Narrow" w:cs="Arial"/>
                <w:sz w:val="24"/>
                <w:szCs w:val="24"/>
              </w:rPr>
              <w:t xml:space="preserve">Demand </w:t>
            </w:r>
            <w:r w:rsidRPr="003E3E4A">
              <w:rPr>
                <w:rFonts w:ascii="Arial Narrow" w:hAnsi="Arial Narrow" w:cs="Arial"/>
                <w:sz w:val="24"/>
                <w:szCs w:val="24"/>
              </w:rPr>
              <w:t xml:space="preserve">- MHQ </w:t>
            </w:r>
            <w:r>
              <w:rPr>
                <w:rFonts w:ascii="Arial Narrow" w:hAnsi="Arial Narrow" w:cs="Arial"/>
                <w:sz w:val="24"/>
                <w:szCs w:val="24"/>
              </w:rPr>
              <w:t>(G</w:t>
            </w:r>
            <w:r w:rsidR="00E60843" w:rsidRPr="00E60843">
              <w:rPr>
                <w:rFonts w:ascii="Arial Narrow" w:hAnsi="Arial Narrow" w:cs="Arial"/>
                <w:sz w:val="24"/>
                <w:szCs w:val="24"/>
              </w:rPr>
              <w:t>J)</w:t>
            </w:r>
          </w:p>
        </w:tc>
        <w:tc>
          <w:tcPr>
            <w:tcW w:w="690" w:type="pct"/>
            <w:noWrap/>
          </w:tcPr>
          <w:p w14:paraId="31C08FE3" w14:textId="77777777" w:rsidR="00E60843" w:rsidRPr="00E60843" w:rsidRDefault="00E60843" w:rsidP="00E60843">
            <w:pPr>
              <w:spacing w:before="60" w:after="60" w:line="240" w:lineRule="auto"/>
              <w:jc w:val="center"/>
              <w:rPr>
                <w:rFonts w:ascii="Arial Narrow" w:hAnsi="Arial Narrow" w:cs="Arial"/>
                <w:sz w:val="24"/>
                <w:szCs w:val="24"/>
              </w:rPr>
            </w:pPr>
            <w:r>
              <w:rPr>
                <w:rFonts w:ascii="Arial Narrow" w:hAnsi="Arial Narrow" w:cs="Arial"/>
                <w:sz w:val="24"/>
                <w:szCs w:val="24"/>
              </w:rPr>
              <w:t>3 558</w:t>
            </w:r>
          </w:p>
        </w:tc>
        <w:tc>
          <w:tcPr>
            <w:tcW w:w="690" w:type="pct"/>
            <w:noWrap/>
          </w:tcPr>
          <w:p w14:paraId="435CB714" w14:textId="77777777" w:rsidR="00E60843" w:rsidRPr="00E60843" w:rsidRDefault="00E60843" w:rsidP="00E60843">
            <w:pPr>
              <w:spacing w:before="60" w:after="60" w:line="240" w:lineRule="auto"/>
              <w:jc w:val="center"/>
              <w:rPr>
                <w:rFonts w:ascii="Arial Narrow" w:hAnsi="Arial Narrow" w:cs="Arial"/>
                <w:sz w:val="24"/>
                <w:szCs w:val="24"/>
              </w:rPr>
            </w:pPr>
            <w:r>
              <w:rPr>
                <w:rFonts w:ascii="Arial Narrow" w:hAnsi="Arial Narrow" w:cs="Arial"/>
                <w:sz w:val="24"/>
                <w:szCs w:val="24"/>
              </w:rPr>
              <w:t>3 532</w:t>
            </w:r>
          </w:p>
        </w:tc>
        <w:tc>
          <w:tcPr>
            <w:tcW w:w="690" w:type="pct"/>
            <w:noWrap/>
          </w:tcPr>
          <w:p w14:paraId="56E85C45" w14:textId="77777777" w:rsidR="00E60843" w:rsidRPr="00E60843" w:rsidRDefault="00E60843" w:rsidP="00E60843">
            <w:pPr>
              <w:spacing w:before="60" w:after="60" w:line="240" w:lineRule="auto"/>
              <w:jc w:val="center"/>
              <w:rPr>
                <w:rFonts w:ascii="Arial Narrow" w:hAnsi="Arial Narrow" w:cs="Arial"/>
                <w:sz w:val="24"/>
                <w:szCs w:val="24"/>
              </w:rPr>
            </w:pPr>
            <w:r>
              <w:rPr>
                <w:rFonts w:ascii="Arial Narrow" w:hAnsi="Arial Narrow" w:cs="Arial"/>
                <w:sz w:val="24"/>
                <w:szCs w:val="24"/>
              </w:rPr>
              <w:t>3 494</w:t>
            </w:r>
          </w:p>
        </w:tc>
        <w:tc>
          <w:tcPr>
            <w:tcW w:w="690" w:type="pct"/>
            <w:noWrap/>
          </w:tcPr>
          <w:p w14:paraId="2B28B363" w14:textId="77777777" w:rsidR="00E60843" w:rsidRPr="00E60843" w:rsidRDefault="00E60843" w:rsidP="00E60843">
            <w:pPr>
              <w:spacing w:before="60" w:after="60" w:line="240" w:lineRule="auto"/>
              <w:jc w:val="center"/>
              <w:rPr>
                <w:rFonts w:ascii="Arial Narrow" w:hAnsi="Arial Narrow" w:cs="Arial"/>
                <w:sz w:val="24"/>
                <w:szCs w:val="24"/>
              </w:rPr>
            </w:pPr>
            <w:r>
              <w:rPr>
                <w:rFonts w:ascii="Arial Narrow" w:hAnsi="Arial Narrow" w:cs="Arial"/>
                <w:sz w:val="24"/>
                <w:szCs w:val="24"/>
              </w:rPr>
              <w:t>3 556</w:t>
            </w:r>
          </w:p>
        </w:tc>
        <w:tc>
          <w:tcPr>
            <w:tcW w:w="687" w:type="pct"/>
            <w:noWrap/>
          </w:tcPr>
          <w:p w14:paraId="53769B28" w14:textId="77777777" w:rsidR="00E60843" w:rsidRPr="00E60843" w:rsidRDefault="00E60843" w:rsidP="00E60843">
            <w:pPr>
              <w:spacing w:before="60" w:after="60" w:line="240" w:lineRule="auto"/>
              <w:jc w:val="center"/>
              <w:rPr>
                <w:rFonts w:ascii="Arial Narrow" w:hAnsi="Arial Narrow" w:cs="Arial"/>
                <w:sz w:val="24"/>
                <w:szCs w:val="24"/>
              </w:rPr>
            </w:pPr>
            <w:r>
              <w:rPr>
                <w:rFonts w:ascii="Arial Narrow" w:hAnsi="Arial Narrow" w:cs="Arial"/>
                <w:sz w:val="24"/>
                <w:szCs w:val="24"/>
              </w:rPr>
              <w:t>3 498</w:t>
            </w:r>
          </w:p>
        </w:tc>
      </w:tr>
      <w:tr w:rsidR="00E60843" w:rsidRPr="00E84783" w14:paraId="7E493F06" w14:textId="77777777" w:rsidTr="00B64D76">
        <w:tc>
          <w:tcPr>
            <w:tcW w:w="1553" w:type="pct"/>
            <w:noWrap/>
          </w:tcPr>
          <w:p w14:paraId="793388F5" w14:textId="77777777" w:rsidR="00E60843" w:rsidRPr="00E60843" w:rsidRDefault="00E60843" w:rsidP="00E60843">
            <w:pPr>
              <w:spacing w:before="60" w:after="60" w:line="240" w:lineRule="auto"/>
              <w:jc w:val="both"/>
              <w:rPr>
                <w:rStyle w:val="AERtextbold"/>
                <w:sz w:val="16"/>
              </w:rPr>
            </w:pPr>
            <w:r>
              <w:rPr>
                <w:rFonts w:ascii="Arial Narrow" w:hAnsi="Arial Narrow" w:cs="Arial"/>
                <w:b/>
                <w:sz w:val="24"/>
                <w:szCs w:val="24"/>
              </w:rPr>
              <w:t>T</w:t>
            </w:r>
            <w:r w:rsidRPr="00E60843">
              <w:rPr>
                <w:rFonts w:ascii="Arial Narrow" w:hAnsi="Arial Narrow" w:cs="Arial"/>
                <w:b/>
                <w:sz w:val="24"/>
                <w:szCs w:val="24"/>
              </w:rPr>
              <w:t xml:space="preserve">ariff </w:t>
            </w:r>
            <w:r>
              <w:rPr>
                <w:rFonts w:ascii="Arial Narrow" w:hAnsi="Arial Narrow" w:cs="Arial"/>
                <w:b/>
                <w:sz w:val="24"/>
                <w:szCs w:val="24"/>
              </w:rPr>
              <w:t>L</w:t>
            </w:r>
          </w:p>
        </w:tc>
        <w:tc>
          <w:tcPr>
            <w:tcW w:w="690" w:type="pct"/>
            <w:noWrap/>
          </w:tcPr>
          <w:p w14:paraId="491A22CD" w14:textId="77777777" w:rsidR="00E60843" w:rsidRPr="00E60843" w:rsidRDefault="00E60843" w:rsidP="00E60843">
            <w:pPr>
              <w:spacing w:before="60" w:after="60" w:line="240" w:lineRule="auto"/>
              <w:jc w:val="center"/>
              <w:rPr>
                <w:rFonts w:ascii="Arial Narrow" w:hAnsi="Arial Narrow" w:cs="Arial"/>
                <w:sz w:val="24"/>
                <w:szCs w:val="24"/>
              </w:rPr>
            </w:pPr>
          </w:p>
        </w:tc>
        <w:tc>
          <w:tcPr>
            <w:tcW w:w="690" w:type="pct"/>
            <w:noWrap/>
          </w:tcPr>
          <w:p w14:paraId="0AB5FFCC" w14:textId="77777777" w:rsidR="00E60843" w:rsidRPr="00E60843" w:rsidRDefault="00E60843" w:rsidP="00E60843">
            <w:pPr>
              <w:spacing w:before="60" w:after="60" w:line="240" w:lineRule="auto"/>
              <w:jc w:val="center"/>
              <w:rPr>
                <w:rFonts w:ascii="Arial Narrow" w:hAnsi="Arial Narrow" w:cs="Arial"/>
                <w:sz w:val="24"/>
                <w:szCs w:val="24"/>
              </w:rPr>
            </w:pPr>
          </w:p>
        </w:tc>
        <w:tc>
          <w:tcPr>
            <w:tcW w:w="690" w:type="pct"/>
            <w:noWrap/>
          </w:tcPr>
          <w:p w14:paraId="0322E91D" w14:textId="77777777" w:rsidR="00E60843" w:rsidRPr="00E60843" w:rsidRDefault="00E60843" w:rsidP="00E60843">
            <w:pPr>
              <w:spacing w:before="60" w:after="60" w:line="240" w:lineRule="auto"/>
              <w:jc w:val="center"/>
              <w:rPr>
                <w:rFonts w:ascii="Arial Narrow" w:hAnsi="Arial Narrow" w:cs="Arial"/>
                <w:sz w:val="24"/>
                <w:szCs w:val="24"/>
              </w:rPr>
            </w:pPr>
          </w:p>
        </w:tc>
        <w:tc>
          <w:tcPr>
            <w:tcW w:w="690" w:type="pct"/>
            <w:noWrap/>
          </w:tcPr>
          <w:p w14:paraId="6D55B342" w14:textId="77777777" w:rsidR="00E60843" w:rsidRPr="00E60843" w:rsidRDefault="00E60843" w:rsidP="00E60843">
            <w:pPr>
              <w:spacing w:before="60" w:after="60" w:line="240" w:lineRule="auto"/>
              <w:jc w:val="center"/>
              <w:rPr>
                <w:rFonts w:ascii="Arial Narrow" w:hAnsi="Arial Narrow" w:cs="Arial"/>
                <w:sz w:val="24"/>
                <w:szCs w:val="24"/>
              </w:rPr>
            </w:pPr>
          </w:p>
        </w:tc>
        <w:tc>
          <w:tcPr>
            <w:tcW w:w="687" w:type="pct"/>
            <w:noWrap/>
          </w:tcPr>
          <w:p w14:paraId="0BCACDE3" w14:textId="77777777" w:rsidR="00E60843" w:rsidRPr="00E60843" w:rsidRDefault="00E60843" w:rsidP="00E60843">
            <w:pPr>
              <w:spacing w:before="60" w:after="60" w:line="240" w:lineRule="auto"/>
              <w:jc w:val="center"/>
              <w:rPr>
                <w:rFonts w:ascii="Arial Narrow" w:hAnsi="Arial Narrow" w:cs="Arial"/>
                <w:sz w:val="24"/>
                <w:szCs w:val="24"/>
              </w:rPr>
            </w:pPr>
          </w:p>
        </w:tc>
      </w:tr>
      <w:tr w:rsidR="00E60843" w:rsidRPr="00E84783" w14:paraId="0DDB1389" w14:textId="77777777" w:rsidTr="00B64D76">
        <w:tc>
          <w:tcPr>
            <w:tcW w:w="1553" w:type="pct"/>
            <w:noWrap/>
          </w:tcPr>
          <w:p w14:paraId="5B03C6E8" w14:textId="77777777" w:rsidR="00E60843" w:rsidRPr="00E60843" w:rsidRDefault="003E3E4A" w:rsidP="00E60843">
            <w:pPr>
              <w:spacing w:before="60" w:after="60" w:line="240" w:lineRule="auto"/>
              <w:jc w:val="both"/>
              <w:rPr>
                <w:rFonts w:ascii="Arial Narrow" w:hAnsi="Arial Narrow" w:cs="Arial"/>
                <w:sz w:val="24"/>
                <w:szCs w:val="24"/>
              </w:rPr>
            </w:pPr>
            <w:r>
              <w:rPr>
                <w:rFonts w:ascii="Arial Narrow" w:hAnsi="Arial Narrow" w:cs="Arial"/>
                <w:sz w:val="24"/>
                <w:szCs w:val="24"/>
              </w:rPr>
              <w:t>Customer numbers</w:t>
            </w:r>
          </w:p>
        </w:tc>
        <w:tc>
          <w:tcPr>
            <w:tcW w:w="690" w:type="pct"/>
            <w:noWrap/>
          </w:tcPr>
          <w:p w14:paraId="3AF2AAB1" w14:textId="77777777" w:rsidR="00E60843" w:rsidRPr="00E60843" w:rsidRDefault="00E60843" w:rsidP="00E60843">
            <w:pPr>
              <w:spacing w:before="60" w:after="60" w:line="240" w:lineRule="auto"/>
              <w:jc w:val="center"/>
              <w:rPr>
                <w:rFonts w:ascii="Arial Narrow" w:hAnsi="Arial Narrow" w:cs="Arial"/>
                <w:sz w:val="24"/>
                <w:szCs w:val="24"/>
              </w:rPr>
            </w:pPr>
            <w:r>
              <w:rPr>
                <w:rFonts w:ascii="Arial Narrow" w:hAnsi="Arial Narrow" w:cs="Arial"/>
                <w:sz w:val="24"/>
                <w:szCs w:val="24"/>
              </w:rPr>
              <w:t>16</w:t>
            </w:r>
          </w:p>
        </w:tc>
        <w:tc>
          <w:tcPr>
            <w:tcW w:w="690" w:type="pct"/>
            <w:noWrap/>
          </w:tcPr>
          <w:p w14:paraId="0A8B1E2C" w14:textId="77777777" w:rsidR="00E60843" w:rsidRPr="00E60843" w:rsidRDefault="00E60843" w:rsidP="00E60843">
            <w:pPr>
              <w:spacing w:before="60" w:after="60" w:line="240" w:lineRule="auto"/>
              <w:jc w:val="center"/>
              <w:rPr>
                <w:rFonts w:ascii="Arial Narrow" w:hAnsi="Arial Narrow" w:cs="Arial"/>
                <w:sz w:val="24"/>
                <w:szCs w:val="24"/>
              </w:rPr>
            </w:pPr>
            <w:r>
              <w:rPr>
                <w:rFonts w:ascii="Arial Narrow" w:hAnsi="Arial Narrow" w:cs="Arial"/>
                <w:sz w:val="24"/>
                <w:szCs w:val="24"/>
              </w:rPr>
              <w:t>15</w:t>
            </w:r>
          </w:p>
        </w:tc>
        <w:tc>
          <w:tcPr>
            <w:tcW w:w="690" w:type="pct"/>
            <w:noWrap/>
          </w:tcPr>
          <w:p w14:paraId="1611379B" w14:textId="77777777" w:rsidR="00E60843" w:rsidRPr="00E60843" w:rsidRDefault="00E60843" w:rsidP="00E60843">
            <w:pPr>
              <w:spacing w:before="60" w:after="60" w:line="240" w:lineRule="auto"/>
              <w:jc w:val="center"/>
              <w:rPr>
                <w:rFonts w:ascii="Arial Narrow" w:hAnsi="Arial Narrow" w:cs="Arial"/>
                <w:sz w:val="24"/>
                <w:szCs w:val="24"/>
              </w:rPr>
            </w:pPr>
            <w:r>
              <w:rPr>
                <w:rFonts w:ascii="Arial Narrow" w:hAnsi="Arial Narrow" w:cs="Arial"/>
                <w:sz w:val="24"/>
                <w:szCs w:val="24"/>
              </w:rPr>
              <w:t>15</w:t>
            </w:r>
          </w:p>
        </w:tc>
        <w:tc>
          <w:tcPr>
            <w:tcW w:w="690" w:type="pct"/>
            <w:noWrap/>
          </w:tcPr>
          <w:p w14:paraId="2D8F02F0" w14:textId="77777777" w:rsidR="00E60843" w:rsidRPr="00E60843" w:rsidRDefault="00E60843" w:rsidP="00E60843">
            <w:pPr>
              <w:spacing w:before="60" w:after="60" w:line="240" w:lineRule="auto"/>
              <w:jc w:val="center"/>
              <w:rPr>
                <w:rFonts w:ascii="Arial Narrow" w:hAnsi="Arial Narrow" w:cs="Arial"/>
                <w:sz w:val="24"/>
                <w:szCs w:val="24"/>
              </w:rPr>
            </w:pPr>
            <w:r>
              <w:rPr>
                <w:rFonts w:ascii="Arial Narrow" w:hAnsi="Arial Narrow" w:cs="Arial"/>
                <w:sz w:val="24"/>
                <w:szCs w:val="24"/>
              </w:rPr>
              <w:t>16</w:t>
            </w:r>
          </w:p>
        </w:tc>
        <w:tc>
          <w:tcPr>
            <w:tcW w:w="687" w:type="pct"/>
            <w:noWrap/>
          </w:tcPr>
          <w:p w14:paraId="62706B8E" w14:textId="77777777" w:rsidR="00E60843" w:rsidRPr="00E60843" w:rsidRDefault="00E60843" w:rsidP="00E60843">
            <w:pPr>
              <w:spacing w:before="60" w:after="60" w:line="240" w:lineRule="auto"/>
              <w:jc w:val="center"/>
              <w:rPr>
                <w:rFonts w:ascii="Arial Narrow" w:hAnsi="Arial Narrow" w:cs="Arial"/>
                <w:sz w:val="24"/>
                <w:szCs w:val="24"/>
              </w:rPr>
            </w:pPr>
            <w:r>
              <w:rPr>
                <w:rFonts w:ascii="Arial Narrow" w:hAnsi="Arial Narrow" w:cs="Arial"/>
                <w:sz w:val="24"/>
                <w:szCs w:val="24"/>
              </w:rPr>
              <w:t>21</w:t>
            </w:r>
          </w:p>
        </w:tc>
      </w:tr>
      <w:tr w:rsidR="00E60843" w:rsidRPr="00E84783" w14:paraId="5EB2EC85" w14:textId="77777777" w:rsidTr="00B64D76">
        <w:tc>
          <w:tcPr>
            <w:tcW w:w="1553" w:type="pct"/>
            <w:noWrap/>
          </w:tcPr>
          <w:p w14:paraId="2889264B" w14:textId="77777777" w:rsidR="00E60843" w:rsidRPr="00E60843" w:rsidRDefault="00E60843" w:rsidP="003E3E4A">
            <w:pPr>
              <w:spacing w:before="60" w:after="60" w:line="240" w:lineRule="auto"/>
              <w:jc w:val="both"/>
              <w:rPr>
                <w:rFonts w:ascii="Arial Narrow" w:hAnsi="Arial Narrow" w:cs="Arial"/>
                <w:sz w:val="24"/>
                <w:szCs w:val="24"/>
              </w:rPr>
            </w:pPr>
            <w:r>
              <w:rPr>
                <w:rFonts w:ascii="Arial Narrow" w:hAnsi="Arial Narrow" w:cs="Arial"/>
                <w:sz w:val="24"/>
                <w:szCs w:val="24"/>
              </w:rPr>
              <w:t>Demand (</w:t>
            </w:r>
            <w:r w:rsidR="003E3E4A">
              <w:rPr>
                <w:rFonts w:ascii="Arial Narrow" w:hAnsi="Arial Narrow" w:cs="Arial"/>
                <w:sz w:val="24"/>
                <w:szCs w:val="24"/>
              </w:rPr>
              <w:t>T</w:t>
            </w:r>
            <w:r w:rsidRPr="00E60843">
              <w:rPr>
                <w:rFonts w:ascii="Arial Narrow" w:hAnsi="Arial Narrow" w:cs="Arial"/>
                <w:sz w:val="24"/>
                <w:szCs w:val="24"/>
              </w:rPr>
              <w:t>J)</w:t>
            </w:r>
          </w:p>
        </w:tc>
        <w:tc>
          <w:tcPr>
            <w:tcW w:w="690" w:type="pct"/>
            <w:noWrap/>
          </w:tcPr>
          <w:p w14:paraId="308ED594" w14:textId="77777777" w:rsidR="00E60843" w:rsidRPr="00E60843" w:rsidRDefault="00E60843" w:rsidP="00E60843">
            <w:pPr>
              <w:spacing w:before="60" w:after="60" w:line="240" w:lineRule="auto"/>
              <w:jc w:val="center"/>
              <w:rPr>
                <w:rFonts w:ascii="Arial Narrow" w:hAnsi="Arial Narrow" w:cs="Arial"/>
                <w:sz w:val="24"/>
                <w:szCs w:val="24"/>
              </w:rPr>
            </w:pPr>
            <w:r>
              <w:rPr>
                <w:rFonts w:ascii="Arial Narrow" w:hAnsi="Arial Narrow" w:cs="Arial"/>
                <w:sz w:val="24"/>
                <w:szCs w:val="24"/>
              </w:rPr>
              <w:t>101</w:t>
            </w:r>
          </w:p>
        </w:tc>
        <w:tc>
          <w:tcPr>
            <w:tcW w:w="690" w:type="pct"/>
            <w:noWrap/>
          </w:tcPr>
          <w:p w14:paraId="72A4496F" w14:textId="77777777" w:rsidR="00E60843" w:rsidRPr="00E60843" w:rsidRDefault="00E60843" w:rsidP="00E60843">
            <w:pPr>
              <w:spacing w:before="60" w:after="60" w:line="240" w:lineRule="auto"/>
              <w:jc w:val="center"/>
              <w:rPr>
                <w:rFonts w:ascii="Arial Narrow" w:hAnsi="Arial Narrow" w:cs="Arial"/>
                <w:sz w:val="24"/>
                <w:szCs w:val="24"/>
              </w:rPr>
            </w:pPr>
            <w:r>
              <w:rPr>
                <w:rFonts w:ascii="Arial Narrow" w:hAnsi="Arial Narrow" w:cs="Arial"/>
                <w:sz w:val="24"/>
                <w:szCs w:val="24"/>
              </w:rPr>
              <w:t>92</w:t>
            </w:r>
          </w:p>
        </w:tc>
        <w:tc>
          <w:tcPr>
            <w:tcW w:w="690" w:type="pct"/>
            <w:noWrap/>
          </w:tcPr>
          <w:p w14:paraId="23A209C8" w14:textId="77777777" w:rsidR="00E60843" w:rsidRPr="00E60843" w:rsidRDefault="00E60843" w:rsidP="00E60843">
            <w:pPr>
              <w:spacing w:before="60" w:after="60" w:line="240" w:lineRule="auto"/>
              <w:jc w:val="center"/>
              <w:rPr>
                <w:rFonts w:ascii="Arial Narrow" w:hAnsi="Arial Narrow" w:cs="Arial"/>
                <w:sz w:val="24"/>
                <w:szCs w:val="24"/>
              </w:rPr>
            </w:pPr>
            <w:r>
              <w:rPr>
                <w:rFonts w:ascii="Arial Narrow" w:hAnsi="Arial Narrow" w:cs="Arial"/>
                <w:sz w:val="24"/>
                <w:szCs w:val="24"/>
              </w:rPr>
              <w:t>87</w:t>
            </w:r>
          </w:p>
        </w:tc>
        <w:tc>
          <w:tcPr>
            <w:tcW w:w="690" w:type="pct"/>
            <w:noWrap/>
          </w:tcPr>
          <w:p w14:paraId="1A5E0B36" w14:textId="77777777" w:rsidR="00E60843" w:rsidRPr="00E60843" w:rsidRDefault="00E60843" w:rsidP="00E60843">
            <w:pPr>
              <w:spacing w:before="60" w:after="60" w:line="240" w:lineRule="auto"/>
              <w:jc w:val="center"/>
              <w:rPr>
                <w:rFonts w:ascii="Arial Narrow" w:hAnsi="Arial Narrow" w:cs="Arial"/>
                <w:sz w:val="24"/>
                <w:szCs w:val="24"/>
              </w:rPr>
            </w:pPr>
            <w:r>
              <w:rPr>
                <w:rFonts w:ascii="Arial Narrow" w:hAnsi="Arial Narrow" w:cs="Arial"/>
                <w:sz w:val="24"/>
                <w:szCs w:val="24"/>
              </w:rPr>
              <w:t>83</w:t>
            </w:r>
          </w:p>
        </w:tc>
        <w:tc>
          <w:tcPr>
            <w:tcW w:w="687" w:type="pct"/>
            <w:noWrap/>
          </w:tcPr>
          <w:p w14:paraId="24E0CA05" w14:textId="77777777" w:rsidR="00E60843" w:rsidRPr="00E60843" w:rsidRDefault="00E60843" w:rsidP="00E60843">
            <w:pPr>
              <w:spacing w:before="60" w:after="60" w:line="240" w:lineRule="auto"/>
              <w:jc w:val="center"/>
              <w:rPr>
                <w:rFonts w:ascii="Arial Narrow" w:hAnsi="Arial Narrow" w:cs="Arial"/>
                <w:sz w:val="24"/>
                <w:szCs w:val="24"/>
              </w:rPr>
            </w:pPr>
            <w:r>
              <w:rPr>
                <w:rFonts w:ascii="Arial Narrow" w:hAnsi="Arial Narrow" w:cs="Arial"/>
                <w:sz w:val="24"/>
                <w:szCs w:val="24"/>
              </w:rPr>
              <w:t>152</w:t>
            </w:r>
          </w:p>
        </w:tc>
      </w:tr>
    </w:tbl>
    <w:p w14:paraId="112887D5" w14:textId="77777777" w:rsidR="00AE3DF3" w:rsidRDefault="00AE3DF3" w:rsidP="00330AB5">
      <w:pPr>
        <w:tabs>
          <w:tab w:val="left" w:pos="567"/>
        </w:tabs>
        <w:spacing w:after="0" w:line="240" w:lineRule="auto"/>
        <w:ind w:left="567" w:hanging="567"/>
        <w:jc w:val="both"/>
        <w:rPr>
          <w:rFonts w:ascii="Arial Narrow" w:hAnsi="Arial Narrow"/>
          <w:b/>
          <w:sz w:val="24"/>
          <w:szCs w:val="24"/>
        </w:rPr>
      </w:pPr>
    </w:p>
    <w:p w14:paraId="5AEF9DDD" w14:textId="77777777" w:rsidR="00F92EA6" w:rsidRPr="00E96656" w:rsidRDefault="00F92EA6" w:rsidP="00E96656">
      <w:pPr>
        <w:pStyle w:val="ListParagraph"/>
        <w:numPr>
          <w:ilvl w:val="1"/>
          <w:numId w:val="30"/>
        </w:numPr>
        <w:tabs>
          <w:tab w:val="left" w:pos="567"/>
        </w:tabs>
        <w:spacing w:after="0" w:line="240" w:lineRule="auto"/>
        <w:contextualSpacing w:val="0"/>
        <w:jc w:val="both"/>
        <w:rPr>
          <w:rFonts w:ascii="Arial Narrow" w:hAnsi="Arial Narrow"/>
          <w:b/>
          <w:sz w:val="24"/>
          <w:szCs w:val="24"/>
        </w:rPr>
      </w:pPr>
      <w:r w:rsidRPr="00E96656">
        <w:rPr>
          <w:rFonts w:ascii="Arial Narrow" w:hAnsi="Arial Narrow"/>
          <w:b/>
          <w:sz w:val="24"/>
          <w:szCs w:val="24"/>
        </w:rPr>
        <w:t xml:space="preserve">Forecast customer numbers and </w:t>
      </w:r>
      <w:r w:rsidR="00B720FB" w:rsidRPr="00E96656">
        <w:rPr>
          <w:rFonts w:ascii="Arial Narrow" w:hAnsi="Arial Narrow"/>
          <w:b/>
          <w:sz w:val="24"/>
          <w:szCs w:val="24"/>
        </w:rPr>
        <w:t xml:space="preserve">demand </w:t>
      </w:r>
    </w:p>
    <w:p w14:paraId="35881CEC" w14:textId="77777777" w:rsidR="00F92EA6" w:rsidRPr="00F92EA6" w:rsidRDefault="00F92EA6" w:rsidP="00330AB5">
      <w:pPr>
        <w:tabs>
          <w:tab w:val="left" w:pos="567"/>
        </w:tabs>
        <w:spacing w:after="0" w:line="240" w:lineRule="auto"/>
        <w:ind w:left="567" w:hanging="567"/>
        <w:jc w:val="both"/>
        <w:rPr>
          <w:rFonts w:ascii="Times New Roman" w:hAnsi="Times New Roman"/>
          <w:b/>
        </w:rPr>
      </w:pPr>
    </w:p>
    <w:p w14:paraId="41CA6A51" w14:textId="77777777" w:rsidR="00F92EA6" w:rsidRPr="00221D80" w:rsidRDefault="00F92EA6" w:rsidP="00221D80">
      <w:pPr>
        <w:spacing w:after="0" w:line="240" w:lineRule="auto"/>
        <w:ind w:left="567"/>
        <w:rPr>
          <w:rFonts w:ascii="Arial Narrow" w:hAnsi="Arial Narrow"/>
          <w:sz w:val="24"/>
          <w:szCs w:val="24"/>
        </w:rPr>
      </w:pPr>
      <w:r w:rsidRPr="00221D80">
        <w:rPr>
          <w:rFonts w:ascii="Arial Narrow" w:hAnsi="Arial Narrow"/>
          <w:sz w:val="24"/>
          <w:szCs w:val="24"/>
        </w:rPr>
        <w:t>Forecast customer numbers</w:t>
      </w:r>
      <w:r w:rsidR="008E782D" w:rsidRPr="00221D80">
        <w:rPr>
          <w:rFonts w:ascii="Arial Narrow" w:hAnsi="Arial Narrow"/>
          <w:sz w:val="24"/>
          <w:szCs w:val="24"/>
        </w:rPr>
        <w:t xml:space="preserve"> </w:t>
      </w:r>
      <w:r w:rsidR="00830757" w:rsidRPr="00221D80">
        <w:rPr>
          <w:rFonts w:ascii="Arial Narrow" w:hAnsi="Arial Narrow"/>
          <w:sz w:val="24"/>
          <w:szCs w:val="24"/>
        </w:rPr>
        <w:t xml:space="preserve">and </w:t>
      </w:r>
      <w:r w:rsidR="00B720FB" w:rsidRPr="00221D80">
        <w:rPr>
          <w:rFonts w:ascii="Arial Narrow" w:hAnsi="Arial Narrow"/>
          <w:sz w:val="24"/>
          <w:szCs w:val="24"/>
        </w:rPr>
        <w:t xml:space="preserve">demand </w:t>
      </w:r>
      <w:r w:rsidRPr="00221D80">
        <w:rPr>
          <w:rFonts w:ascii="Arial Narrow" w:hAnsi="Arial Narrow"/>
          <w:sz w:val="24"/>
          <w:szCs w:val="24"/>
        </w:rPr>
        <w:t>by tariff class for the access arrangemen</w:t>
      </w:r>
      <w:r w:rsidR="00221D80">
        <w:rPr>
          <w:rFonts w:ascii="Arial Narrow" w:hAnsi="Arial Narrow"/>
          <w:sz w:val="24"/>
          <w:szCs w:val="24"/>
        </w:rPr>
        <w:t>t period are set out in Table 10</w:t>
      </w:r>
      <w:r w:rsidRPr="00221D80">
        <w:rPr>
          <w:rFonts w:ascii="Arial Narrow" w:hAnsi="Arial Narrow"/>
          <w:sz w:val="24"/>
          <w:szCs w:val="24"/>
        </w:rPr>
        <w:t>.2 below.</w:t>
      </w:r>
    </w:p>
    <w:p w14:paraId="0D5D8470" w14:textId="77777777" w:rsidR="00221D80" w:rsidRDefault="00221D80" w:rsidP="00221D80">
      <w:pPr>
        <w:spacing w:after="0" w:line="240" w:lineRule="auto"/>
        <w:ind w:left="1760" w:hanging="1193"/>
        <w:rPr>
          <w:rFonts w:ascii="Arial Narrow" w:hAnsi="Arial Narrow"/>
          <w:b/>
          <w:sz w:val="24"/>
          <w:szCs w:val="24"/>
        </w:rPr>
      </w:pPr>
    </w:p>
    <w:p w14:paraId="57AE7C73" w14:textId="77777777" w:rsidR="008E782D" w:rsidRDefault="00221D80" w:rsidP="00221D80">
      <w:pPr>
        <w:spacing w:after="120" w:line="240" w:lineRule="auto"/>
        <w:ind w:left="1758" w:hanging="1191"/>
        <w:rPr>
          <w:rFonts w:ascii="Arial Narrow" w:hAnsi="Arial Narrow"/>
          <w:b/>
          <w:sz w:val="24"/>
          <w:szCs w:val="24"/>
        </w:rPr>
      </w:pPr>
      <w:r>
        <w:rPr>
          <w:rFonts w:ascii="Arial Narrow" w:hAnsi="Arial Narrow"/>
          <w:b/>
          <w:sz w:val="24"/>
          <w:szCs w:val="24"/>
        </w:rPr>
        <w:t>Table 10</w:t>
      </w:r>
      <w:r w:rsidR="008E782D" w:rsidRPr="00221D80">
        <w:rPr>
          <w:rFonts w:ascii="Arial Narrow" w:hAnsi="Arial Narrow"/>
          <w:b/>
          <w:sz w:val="24"/>
          <w:szCs w:val="24"/>
        </w:rPr>
        <w:t>.</w:t>
      </w:r>
      <w:r>
        <w:rPr>
          <w:rFonts w:ascii="Arial Narrow" w:hAnsi="Arial Narrow"/>
          <w:b/>
          <w:sz w:val="24"/>
          <w:szCs w:val="24"/>
        </w:rPr>
        <w:t>2:</w:t>
      </w:r>
      <w:r w:rsidR="008E782D" w:rsidRPr="00221D80">
        <w:rPr>
          <w:rFonts w:ascii="Arial Narrow" w:hAnsi="Arial Narrow"/>
          <w:b/>
          <w:sz w:val="24"/>
          <w:szCs w:val="24"/>
        </w:rPr>
        <w:t xml:space="preserve"> </w:t>
      </w:r>
      <w:r>
        <w:rPr>
          <w:rFonts w:ascii="Arial Narrow" w:hAnsi="Arial Narrow"/>
          <w:b/>
          <w:sz w:val="24"/>
          <w:szCs w:val="24"/>
        </w:rPr>
        <w:t xml:space="preserve">  </w:t>
      </w:r>
      <w:r w:rsidR="00DB3DDC">
        <w:rPr>
          <w:rFonts w:ascii="Arial Narrow" w:hAnsi="Arial Narrow"/>
          <w:b/>
          <w:sz w:val="24"/>
          <w:szCs w:val="24"/>
        </w:rPr>
        <w:t>D</w:t>
      </w:r>
      <w:r w:rsidR="00BE795B" w:rsidRPr="00BE795B">
        <w:rPr>
          <w:rFonts w:ascii="Arial Narrow" w:hAnsi="Arial Narrow"/>
          <w:b/>
          <w:sz w:val="24"/>
          <w:szCs w:val="24"/>
        </w:rPr>
        <w:t xml:space="preserve">emand forecasts </w:t>
      </w:r>
      <w:r w:rsidR="00B720FB" w:rsidRPr="00221D80">
        <w:rPr>
          <w:rFonts w:ascii="Arial Narrow" w:hAnsi="Arial Narrow"/>
          <w:b/>
          <w:sz w:val="24"/>
          <w:szCs w:val="24"/>
        </w:rPr>
        <w:t>for</w:t>
      </w:r>
      <w:r w:rsidR="008E782D" w:rsidRPr="00221D80">
        <w:rPr>
          <w:rFonts w:ascii="Arial Narrow" w:hAnsi="Arial Narrow"/>
          <w:b/>
          <w:sz w:val="24"/>
          <w:szCs w:val="24"/>
        </w:rPr>
        <w:t xml:space="preserve"> the </w:t>
      </w:r>
      <w:r w:rsidR="00F52149">
        <w:rPr>
          <w:rFonts w:ascii="Arial Narrow" w:hAnsi="Arial Narrow"/>
          <w:b/>
          <w:sz w:val="24"/>
          <w:szCs w:val="24"/>
        </w:rPr>
        <w:t>fourth</w:t>
      </w:r>
      <w:r w:rsidR="00BE795B">
        <w:rPr>
          <w:rFonts w:ascii="Arial Narrow" w:hAnsi="Arial Narrow"/>
          <w:b/>
          <w:sz w:val="24"/>
          <w:szCs w:val="24"/>
        </w:rPr>
        <w:t xml:space="preserve"> </w:t>
      </w:r>
      <w:r w:rsidR="008E782D" w:rsidRPr="00221D80">
        <w:rPr>
          <w:rFonts w:ascii="Arial Narrow" w:hAnsi="Arial Narrow"/>
          <w:b/>
          <w:sz w:val="24"/>
          <w:szCs w:val="24"/>
        </w:rPr>
        <w:t>access arrangement period</w:t>
      </w:r>
    </w:p>
    <w:p w14:paraId="5BE937B8" w14:textId="77777777" w:rsidR="00BE795B" w:rsidRDefault="00BE795B" w:rsidP="00221D80">
      <w:pPr>
        <w:spacing w:after="120" w:line="240" w:lineRule="auto"/>
        <w:ind w:left="1758" w:hanging="1191"/>
        <w:rPr>
          <w:rFonts w:ascii="Arial Narrow" w:hAnsi="Arial Narrow"/>
          <w:b/>
          <w:sz w:val="24"/>
          <w:szCs w:val="24"/>
        </w:rPr>
      </w:pPr>
    </w:p>
    <w:tbl>
      <w:tblPr>
        <w:tblW w:w="5000" w:type="pct"/>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27"/>
        <w:gridCol w:w="1211"/>
        <w:gridCol w:w="1211"/>
        <w:gridCol w:w="1211"/>
        <w:gridCol w:w="1211"/>
        <w:gridCol w:w="1206"/>
      </w:tblGrid>
      <w:tr w:rsidR="00BE795B" w:rsidRPr="001225DE" w14:paraId="7182D58D" w14:textId="77777777" w:rsidTr="00B64D76">
        <w:tc>
          <w:tcPr>
            <w:tcW w:w="1553" w:type="pct"/>
            <w:noWrap/>
          </w:tcPr>
          <w:p w14:paraId="1D0B75EC" w14:textId="77777777" w:rsidR="00BE795B" w:rsidRPr="00E77386" w:rsidRDefault="00BE795B" w:rsidP="00E77386">
            <w:pPr>
              <w:spacing w:before="120"/>
              <w:rPr>
                <w:b/>
                <w:color w:val="FFFFFF"/>
                <w:sz w:val="16"/>
              </w:rPr>
            </w:pPr>
          </w:p>
        </w:tc>
        <w:tc>
          <w:tcPr>
            <w:tcW w:w="690" w:type="pct"/>
            <w:noWrap/>
          </w:tcPr>
          <w:p w14:paraId="5BB79DAC" w14:textId="77777777" w:rsidR="00BE795B" w:rsidRPr="00E77386" w:rsidRDefault="00BE795B" w:rsidP="00E77386">
            <w:pPr>
              <w:spacing w:before="60" w:after="60" w:line="240" w:lineRule="auto"/>
              <w:jc w:val="center"/>
              <w:rPr>
                <w:rFonts w:ascii="Arial Narrow" w:hAnsi="Arial Narrow" w:cs="Arial"/>
                <w:b/>
                <w:bCs/>
                <w:sz w:val="24"/>
                <w:szCs w:val="24"/>
              </w:rPr>
            </w:pPr>
            <w:r w:rsidRPr="00E77386">
              <w:rPr>
                <w:rFonts w:ascii="Arial Narrow" w:hAnsi="Arial Narrow" w:cs="Arial"/>
                <w:b/>
                <w:bCs/>
                <w:sz w:val="24"/>
                <w:szCs w:val="24"/>
              </w:rPr>
              <w:t>2013</w:t>
            </w:r>
          </w:p>
        </w:tc>
        <w:tc>
          <w:tcPr>
            <w:tcW w:w="690" w:type="pct"/>
            <w:noWrap/>
          </w:tcPr>
          <w:p w14:paraId="2E28BF81" w14:textId="77777777" w:rsidR="00BE795B" w:rsidRPr="00E77386" w:rsidRDefault="00BE795B" w:rsidP="00E77386">
            <w:pPr>
              <w:spacing w:before="60" w:after="60" w:line="240" w:lineRule="auto"/>
              <w:jc w:val="center"/>
              <w:rPr>
                <w:rFonts w:ascii="Arial Narrow" w:hAnsi="Arial Narrow" w:cs="Arial"/>
                <w:b/>
                <w:bCs/>
                <w:sz w:val="24"/>
                <w:szCs w:val="24"/>
              </w:rPr>
            </w:pPr>
            <w:r w:rsidRPr="00E77386">
              <w:rPr>
                <w:rFonts w:ascii="Arial Narrow" w:hAnsi="Arial Narrow" w:cs="Arial"/>
                <w:b/>
                <w:bCs/>
                <w:sz w:val="24"/>
                <w:szCs w:val="24"/>
              </w:rPr>
              <w:t>2014</w:t>
            </w:r>
          </w:p>
        </w:tc>
        <w:tc>
          <w:tcPr>
            <w:tcW w:w="690" w:type="pct"/>
            <w:noWrap/>
          </w:tcPr>
          <w:p w14:paraId="6C47808B" w14:textId="77777777" w:rsidR="00BE795B" w:rsidRPr="00E77386" w:rsidRDefault="00BE795B" w:rsidP="00E77386">
            <w:pPr>
              <w:spacing w:before="60" w:after="60" w:line="240" w:lineRule="auto"/>
              <w:jc w:val="center"/>
              <w:rPr>
                <w:rFonts w:ascii="Arial Narrow" w:hAnsi="Arial Narrow" w:cs="Arial"/>
                <w:b/>
                <w:bCs/>
                <w:sz w:val="24"/>
                <w:szCs w:val="24"/>
              </w:rPr>
            </w:pPr>
            <w:r w:rsidRPr="00E77386">
              <w:rPr>
                <w:rFonts w:ascii="Arial Narrow" w:hAnsi="Arial Narrow" w:cs="Arial"/>
                <w:b/>
                <w:bCs/>
                <w:sz w:val="24"/>
                <w:szCs w:val="24"/>
              </w:rPr>
              <w:t>2015</w:t>
            </w:r>
          </w:p>
        </w:tc>
        <w:tc>
          <w:tcPr>
            <w:tcW w:w="690" w:type="pct"/>
            <w:noWrap/>
          </w:tcPr>
          <w:p w14:paraId="0E1B35AE" w14:textId="77777777" w:rsidR="00BE795B" w:rsidRPr="00E77386" w:rsidRDefault="00BE795B" w:rsidP="00E77386">
            <w:pPr>
              <w:spacing w:before="60" w:after="60" w:line="240" w:lineRule="auto"/>
              <w:jc w:val="center"/>
              <w:rPr>
                <w:rFonts w:ascii="Arial Narrow" w:hAnsi="Arial Narrow" w:cs="Arial"/>
                <w:b/>
                <w:bCs/>
                <w:sz w:val="24"/>
                <w:szCs w:val="24"/>
              </w:rPr>
            </w:pPr>
            <w:r w:rsidRPr="00E77386">
              <w:rPr>
                <w:rFonts w:ascii="Arial Narrow" w:hAnsi="Arial Narrow" w:cs="Arial"/>
                <w:b/>
                <w:bCs/>
                <w:sz w:val="24"/>
                <w:szCs w:val="24"/>
              </w:rPr>
              <w:t>2016</w:t>
            </w:r>
          </w:p>
        </w:tc>
        <w:tc>
          <w:tcPr>
            <w:tcW w:w="687" w:type="pct"/>
            <w:noWrap/>
          </w:tcPr>
          <w:p w14:paraId="44E71E51" w14:textId="77777777" w:rsidR="00BE795B" w:rsidRPr="00E77386" w:rsidRDefault="00BE795B" w:rsidP="00E77386">
            <w:pPr>
              <w:spacing w:before="60" w:after="60" w:line="240" w:lineRule="auto"/>
              <w:jc w:val="center"/>
              <w:rPr>
                <w:rFonts w:ascii="Arial Narrow" w:hAnsi="Arial Narrow" w:cs="Arial"/>
                <w:b/>
                <w:bCs/>
                <w:sz w:val="24"/>
                <w:szCs w:val="24"/>
              </w:rPr>
            </w:pPr>
            <w:r w:rsidRPr="00E77386">
              <w:rPr>
                <w:rFonts w:ascii="Arial Narrow" w:hAnsi="Arial Narrow" w:cs="Arial"/>
                <w:b/>
                <w:bCs/>
                <w:sz w:val="24"/>
                <w:szCs w:val="24"/>
              </w:rPr>
              <w:t>2017</w:t>
            </w:r>
          </w:p>
        </w:tc>
      </w:tr>
      <w:tr w:rsidR="00BE795B" w:rsidRPr="00E84783" w14:paraId="2246DDDB" w14:textId="77777777" w:rsidTr="00B64D76">
        <w:tc>
          <w:tcPr>
            <w:tcW w:w="1553" w:type="pct"/>
            <w:noWrap/>
          </w:tcPr>
          <w:p w14:paraId="4347710B" w14:textId="77777777" w:rsidR="00BE795B" w:rsidRPr="00E77386" w:rsidRDefault="00BE795B" w:rsidP="00E77386">
            <w:pPr>
              <w:spacing w:before="60" w:after="60" w:line="240" w:lineRule="auto"/>
              <w:jc w:val="both"/>
              <w:rPr>
                <w:rFonts w:ascii="Arial Narrow" w:hAnsi="Arial Narrow" w:cs="Arial"/>
                <w:b/>
                <w:sz w:val="24"/>
                <w:szCs w:val="24"/>
              </w:rPr>
            </w:pPr>
            <w:r w:rsidRPr="00E77386">
              <w:rPr>
                <w:rFonts w:ascii="Arial Narrow" w:hAnsi="Arial Narrow" w:cs="Arial"/>
                <w:b/>
                <w:sz w:val="24"/>
                <w:szCs w:val="24"/>
              </w:rPr>
              <w:t>Residential tariff V</w:t>
            </w:r>
          </w:p>
        </w:tc>
        <w:tc>
          <w:tcPr>
            <w:tcW w:w="690" w:type="pct"/>
            <w:noWrap/>
          </w:tcPr>
          <w:p w14:paraId="26C87F5A" w14:textId="77777777" w:rsidR="00BE795B" w:rsidRPr="00E77386" w:rsidRDefault="00BE795B" w:rsidP="00E77386">
            <w:pPr>
              <w:spacing w:before="120"/>
              <w:rPr>
                <w:sz w:val="16"/>
              </w:rPr>
            </w:pPr>
          </w:p>
        </w:tc>
        <w:tc>
          <w:tcPr>
            <w:tcW w:w="690" w:type="pct"/>
            <w:noWrap/>
          </w:tcPr>
          <w:p w14:paraId="74CA56B1" w14:textId="77777777" w:rsidR="00BE795B" w:rsidRPr="00E77386" w:rsidRDefault="00BE795B" w:rsidP="00E77386">
            <w:pPr>
              <w:spacing w:before="120"/>
              <w:rPr>
                <w:sz w:val="16"/>
              </w:rPr>
            </w:pPr>
          </w:p>
        </w:tc>
        <w:tc>
          <w:tcPr>
            <w:tcW w:w="690" w:type="pct"/>
            <w:noWrap/>
          </w:tcPr>
          <w:p w14:paraId="116CAA95" w14:textId="77777777" w:rsidR="00BE795B" w:rsidRPr="00E77386" w:rsidRDefault="00BE795B" w:rsidP="00E77386">
            <w:pPr>
              <w:spacing w:before="120"/>
              <w:rPr>
                <w:sz w:val="16"/>
              </w:rPr>
            </w:pPr>
          </w:p>
        </w:tc>
        <w:tc>
          <w:tcPr>
            <w:tcW w:w="690" w:type="pct"/>
            <w:noWrap/>
          </w:tcPr>
          <w:p w14:paraId="10D8C75C" w14:textId="77777777" w:rsidR="00BE795B" w:rsidRPr="00E77386" w:rsidRDefault="00BE795B" w:rsidP="00E77386">
            <w:pPr>
              <w:spacing w:before="120"/>
              <w:rPr>
                <w:sz w:val="16"/>
              </w:rPr>
            </w:pPr>
          </w:p>
        </w:tc>
        <w:tc>
          <w:tcPr>
            <w:tcW w:w="687" w:type="pct"/>
            <w:noWrap/>
          </w:tcPr>
          <w:p w14:paraId="6764D4DC" w14:textId="77777777" w:rsidR="00BE795B" w:rsidRPr="00E77386" w:rsidRDefault="00BE795B" w:rsidP="00E77386">
            <w:pPr>
              <w:spacing w:before="120"/>
              <w:rPr>
                <w:sz w:val="16"/>
              </w:rPr>
            </w:pPr>
          </w:p>
        </w:tc>
      </w:tr>
      <w:tr w:rsidR="00BE795B" w:rsidRPr="00E84783" w14:paraId="4CD3D72C" w14:textId="77777777" w:rsidTr="00B64D76">
        <w:tc>
          <w:tcPr>
            <w:tcW w:w="1553" w:type="pct"/>
            <w:noWrap/>
          </w:tcPr>
          <w:p w14:paraId="13B9DD8C" w14:textId="77777777" w:rsidR="00BE795B" w:rsidRPr="00E77386" w:rsidRDefault="00BE795B" w:rsidP="00E77386">
            <w:pPr>
              <w:spacing w:before="60" w:after="60" w:line="240" w:lineRule="auto"/>
              <w:jc w:val="both"/>
              <w:rPr>
                <w:rFonts w:ascii="Arial Narrow" w:hAnsi="Arial Narrow" w:cs="Arial"/>
                <w:sz w:val="24"/>
                <w:szCs w:val="24"/>
              </w:rPr>
            </w:pPr>
            <w:r w:rsidRPr="00E77386">
              <w:rPr>
                <w:rFonts w:ascii="Arial Narrow" w:hAnsi="Arial Narrow" w:cs="Arial"/>
                <w:sz w:val="24"/>
                <w:szCs w:val="24"/>
              </w:rPr>
              <w:t>Customer numbers</w:t>
            </w:r>
          </w:p>
        </w:tc>
        <w:tc>
          <w:tcPr>
            <w:tcW w:w="690" w:type="pct"/>
            <w:noWrap/>
          </w:tcPr>
          <w:p w14:paraId="5C75062B" w14:textId="77777777" w:rsidR="00BE795B" w:rsidRPr="00E77386" w:rsidRDefault="00BE795B" w:rsidP="00E77386">
            <w:pPr>
              <w:spacing w:before="60" w:after="60" w:line="240" w:lineRule="auto"/>
              <w:jc w:val="center"/>
              <w:rPr>
                <w:rFonts w:ascii="Arial Narrow" w:hAnsi="Arial Narrow" w:cs="Arial"/>
                <w:sz w:val="24"/>
                <w:szCs w:val="24"/>
              </w:rPr>
            </w:pPr>
            <w:r w:rsidRPr="00E77386">
              <w:rPr>
                <w:rFonts w:ascii="Arial Narrow" w:hAnsi="Arial Narrow" w:cs="Arial"/>
                <w:sz w:val="24"/>
                <w:szCs w:val="24"/>
              </w:rPr>
              <w:t>665 666</w:t>
            </w:r>
          </w:p>
        </w:tc>
        <w:tc>
          <w:tcPr>
            <w:tcW w:w="690" w:type="pct"/>
            <w:noWrap/>
          </w:tcPr>
          <w:p w14:paraId="107A9650" w14:textId="77777777" w:rsidR="00BE795B" w:rsidRPr="00E77386" w:rsidRDefault="00BE795B" w:rsidP="00E77386">
            <w:pPr>
              <w:spacing w:before="60" w:after="60" w:line="240" w:lineRule="auto"/>
              <w:jc w:val="center"/>
              <w:rPr>
                <w:rFonts w:ascii="Arial Narrow" w:hAnsi="Arial Narrow" w:cs="Arial"/>
                <w:sz w:val="24"/>
                <w:szCs w:val="24"/>
              </w:rPr>
            </w:pPr>
            <w:r w:rsidRPr="00E77386">
              <w:rPr>
                <w:rFonts w:ascii="Arial Narrow" w:hAnsi="Arial Narrow" w:cs="Arial"/>
                <w:sz w:val="24"/>
                <w:szCs w:val="24"/>
              </w:rPr>
              <w:t>671 349</w:t>
            </w:r>
          </w:p>
        </w:tc>
        <w:tc>
          <w:tcPr>
            <w:tcW w:w="690" w:type="pct"/>
            <w:noWrap/>
          </w:tcPr>
          <w:p w14:paraId="49E523C0" w14:textId="77777777" w:rsidR="00BE795B" w:rsidRPr="00E77386" w:rsidRDefault="00BE795B" w:rsidP="00E77386">
            <w:pPr>
              <w:spacing w:before="60" w:after="60" w:line="240" w:lineRule="auto"/>
              <w:jc w:val="center"/>
              <w:rPr>
                <w:rFonts w:ascii="Arial Narrow" w:hAnsi="Arial Narrow" w:cs="Arial"/>
                <w:sz w:val="24"/>
                <w:szCs w:val="24"/>
              </w:rPr>
            </w:pPr>
            <w:r w:rsidRPr="00E77386">
              <w:rPr>
                <w:rFonts w:ascii="Arial Narrow" w:hAnsi="Arial Narrow" w:cs="Arial"/>
                <w:sz w:val="24"/>
                <w:szCs w:val="24"/>
              </w:rPr>
              <w:t>676 996</w:t>
            </w:r>
          </w:p>
        </w:tc>
        <w:tc>
          <w:tcPr>
            <w:tcW w:w="690" w:type="pct"/>
            <w:noWrap/>
          </w:tcPr>
          <w:p w14:paraId="7699486D" w14:textId="77777777" w:rsidR="00BE795B" w:rsidRPr="00E77386" w:rsidRDefault="00BE795B" w:rsidP="00E77386">
            <w:pPr>
              <w:spacing w:before="60" w:after="60" w:line="240" w:lineRule="auto"/>
              <w:jc w:val="center"/>
              <w:rPr>
                <w:rFonts w:ascii="Arial Narrow" w:hAnsi="Arial Narrow" w:cs="Arial"/>
                <w:sz w:val="24"/>
                <w:szCs w:val="24"/>
              </w:rPr>
            </w:pPr>
            <w:r w:rsidRPr="00E77386">
              <w:rPr>
                <w:rFonts w:ascii="Arial Narrow" w:hAnsi="Arial Narrow" w:cs="Arial"/>
                <w:sz w:val="24"/>
                <w:szCs w:val="24"/>
              </w:rPr>
              <w:t>682 434</w:t>
            </w:r>
          </w:p>
        </w:tc>
        <w:tc>
          <w:tcPr>
            <w:tcW w:w="687" w:type="pct"/>
            <w:noWrap/>
          </w:tcPr>
          <w:p w14:paraId="717C68F8" w14:textId="77777777" w:rsidR="00BE795B" w:rsidRPr="00E77386" w:rsidRDefault="00BE795B" w:rsidP="00E77386">
            <w:pPr>
              <w:spacing w:before="60" w:after="60" w:line="240" w:lineRule="auto"/>
              <w:jc w:val="center"/>
              <w:rPr>
                <w:rFonts w:ascii="Arial Narrow" w:hAnsi="Arial Narrow" w:cs="Arial"/>
                <w:sz w:val="24"/>
                <w:szCs w:val="24"/>
              </w:rPr>
            </w:pPr>
            <w:r w:rsidRPr="00E77386">
              <w:rPr>
                <w:rFonts w:ascii="Arial Narrow" w:hAnsi="Arial Narrow" w:cs="Arial"/>
                <w:sz w:val="24"/>
                <w:szCs w:val="24"/>
              </w:rPr>
              <w:t>687 629</w:t>
            </w:r>
          </w:p>
        </w:tc>
      </w:tr>
      <w:tr w:rsidR="00BE795B" w:rsidRPr="00E84783" w14:paraId="299575BA" w14:textId="77777777" w:rsidTr="00B64D76">
        <w:tc>
          <w:tcPr>
            <w:tcW w:w="1553" w:type="pct"/>
            <w:noWrap/>
          </w:tcPr>
          <w:p w14:paraId="75F28E2B" w14:textId="77777777" w:rsidR="00BE795B" w:rsidRPr="00E77386" w:rsidRDefault="00BE795B" w:rsidP="00E77386">
            <w:pPr>
              <w:spacing w:before="60" w:after="60" w:line="240" w:lineRule="auto"/>
              <w:jc w:val="both"/>
              <w:rPr>
                <w:rFonts w:ascii="Arial Narrow" w:hAnsi="Arial Narrow" w:cs="Arial"/>
                <w:sz w:val="24"/>
                <w:szCs w:val="24"/>
              </w:rPr>
            </w:pPr>
            <w:r w:rsidRPr="00E77386">
              <w:rPr>
                <w:rFonts w:ascii="Arial Narrow" w:hAnsi="Arial Narrow" w:cs="Arial"/>
                <w:sz w:val="24"/>
                <w:szCs w:val="24"/>
              </w:rPr>
              <w:t>Demand (TJ)</w:t>
            </w:r>
          </w:p>
        </w:tc>
        <w:tc>
          <w:tcPr>
            <w:tcW w:w="690" w:type="pct"/>
            <w:noWrap/>
          </w:tcPr>
          <w:p w14:paraId="754509FE" w14:textId="77777777" w:rsidR="00BE795B" w:rsidRPr="00E77386" w:rsidRDefault="00BE795B" w:rsidP="00E77386">
            <w:pPr>
              <w:spacing w:before="60" w:after="60" w:line="240" w:lineRule="auto"/>
              <w:jc w:val="center"/>
              <w:rPr>
                <w:rFonts w:ascii="Arial Narrow" w:hAnsi="Arial Narrow" w:cs="Arial"/>
                <w:sz w:val="24"/>
                <w:szCs w:val="24"/>
              </w:rPr>
            </w:pPr>
            <w:r w:rsidRPr="00E77386">
              <w:rPr>
                <w:rFonts w:ascii="Arial Narrow" w:hAnsi="Arial Narrow" w:cs="Arial"/>
                <w:sz w:val="24"/>
                <w:szCs w:val="24"/>
              </w:rPr>
              <w:t>39 074</w:t>
            </w:r>
          </w:p>
        </w:tc>
        <w:tc>
          <w:tcPr>
            <w:tcW w:w="690" w:type="pct"/>
            <w:noWrap/>
          </w:tcPr>
          <w:p w14:paraId="749D5792" w14:textId="77777777" w:rsidR="00BE795B" w:rsidRPr="00E77386" w:rsidRDefault="00BE795B" w:rsidP="00E77386">
            <w:pPr>
              <w:spacing w:before="60" w:after="60" w:line="240" w:lineRule="auto"/>
              <w:jc w:val="center"/>
              <w:rPr>
                <w:rFonts w:ascii="Arial Narrow" w:hAnsi="Arial Narrow" w:cs="Arial"/>
                <w:sz w:val="24"/>
                <w:szCs w:val="24"/>
              </w:rPr>
            </w:pPr>
            <w:r w:rsidRPr="00E77386">
              <w:rPr>
                <w:rFonts w:ascii="Arial Narrow" w:hAnsi="Arial Narrow" w:cs="Arial"/>
                <w:sz w:val="24"/>
                <w:szCs w:val="24"/>
              </w:rPr>
              <w:t>38 753</w:t>
            </w:r>
          </w:p>
        </w:tc>
        <w:tc>
          <w:tcPr>
            <w:tcW w:w="690" w:type="pct"/>
            <w:noWrap/>
          </w:tcPr>
          <w:p w14:paraId="53357772" w14:textId="77777777" w:rsidR="00BE795B" w:rsidRPr="00E77386" w:rsidRDefault="00BE795B" w:rsidP="00E77386">
            <w:pPr>
              <w:spacing w:before="60" w:after="60" w:line="240" w:lineRule="auto"/>
              <w:jc w:val="center"/>
              <w:rPr>
                <w:rFonts w:ascii="Arial Narrow" w:hAnsi="Arial Narrow" w:cs="Arial"/>
                <w:sz w:val="24"/>
                <w:szCs w:val="24"/>
              </w:rPr>
            </w:pPr>
            <w:r w:rsidRPr="00E77386">
              <w:rPr>
                <w:rFonts w:ascii="Arial Narrow" w:hAnsi="Arial Narrow" w:cs="Arial"/>
                <w:sz w:val="24"/>
                <w:szCs w:val="24"/>
              </w:rPr>
              <w:t>38 592</w:t>
            </w:r>
          </w:p>
        </w:tc>
        <w:tc>
          <w:tcPr>
            <w:tcW w:w="690" w:type="pct"/>
            <w:noWrap/>
          </w:tcPr>
          <w:p w14:paraId="4534308C" w14:textId="77777777" w:rsidR="00BE795B" w:rsidRPr="00E77386" w:rsidRDefault="00BE795B" w:rsidP="00E77386">
            <w:pPr>
              <w:spacing w:before="60" w:after="60" w:line="240" w:lineRule="auto"/>
              <w:jc w:val="center"/>
              <w:rPr>
                <w:rFonts w:ascii="Arial Narrow" w:hAnsi="Arial Narrow" w:cs="Arial"/>
                <w:sz w:val="24"/>
                <w:szCs w:val="24"/>
              </w:rPr>
            </w:pPr>
            <w:r w:rsidRPr="00E77386">
              <w:rPr>
                <w:rFonts w:ascii="Arial Narrow" w:hAnsi="Arial Narrow" w:cs="Arial"/>
                <w:sz w:val="24"/>
                <w:szCs w:val="24"/>
              </w:rPr>
              <w:t>38 519</w:t>
            </w:r>
          </w:p>
        </w:tc>
        <w:tc>
          <w:tcPr>
            <w:tcW w:w="687" w:type="pct"/>
            <w:noWrap/>
          </w:tcPr>
          <w:p w14:paraId="7E37466B" w14:textId="77777777" w:rsidR="00BE795B" w:rsidRPr="00E77386" w:rsidRDefault="00BE795B" w:rsidP="00E77386">
            <w:pPr>
              <w:spacing w:before="60" w:after="60" w:line="240" w:lineRule="auto"/>
              <w:jc w:val="center"/>
              <w:rPr>
                <w:rFonts w:ascii="Arial Narrow" w:hAnsi="Arial Narrow" w:cs="Arial"/>
                <w:sz w:val="24"/>
                <w:szCs w:val="24"/>
              </w:rPr>
            </w:pPr>
            <w:r w:rsidRPr="00E77386">
              <w:rPr>
                <w:rFonts w:ascii="Arial Narrow" w:hAnsi="Arial Narrow" w:cs="Arial"/>
                <w:sz w:val="24"/>
                <w:szCs w:val="24"/>
              </w:rPr>
              <w:t>38 446</w:t>
            </w:r>
          </w:p>
        </w:tc>
      </w:tr>
      <w:tr w:rsidR="00BE795B" w:rsidRPr="00E84783" w14:paraId="2B6F4660" w14:textId="77777777" w:rsidTr="00B64D76">
        <w:tc>
          <w:tcPr>
            <w:tcW w:w="1553" w:type="pct"/>
            <w:noWrap/>
          </w:tcPr>
          <w:p w14:paraId="65D227FA" w14:textId="77777777" w:rsidR="00BE795B" w:rsidRPr="00E77386" w:rsidRDefault="00BE795B" w:rsidP="00E77386">
            <w:pPr>
              <w:spacing w:before="60" w:after="60" w:line="240" w:lineRule="auto"/>
              <w:jc w:val="both"/>
              <w:rPr>
                <w:rStyle w:val="AERtextbold"/>
                <w:sz w:val="16"/>
              </w:rPr>
            </w:pPr>
            <w:r w:rsidRPr="00E77386">
              <w:rPr>
                <w:rFonts w:ascii="Arial Narrow" w:hAnsi="Arial Narrow" w:cs="Arial"/>
                <w:b/>
                <w:sz w:val="24"/>
                <w:szCs w:val="24"/>
              </w:rPr>
              <w:lastRenderedPageBreak/>
              <w:t>Non–residential tariff V</w:t>
            </w:r>
          </w:p>
        </w:tc>
        <w:tc>
          <w:tcPr>
            <w:tcW w:w="690" w:type="pct"/>
            <w:noWrap/>
          </w:tcPr>
          <w:p w14:paraId="4A547FA1" w14:textId="77777777" w:rsidR="00BE795B" w:rsidRPr="00E77386" w:rsidRDefault="00BE795B" w:rsidP="00E77386">
            <w:pPr>
              <w:spacing w:before="60" w:after="60" w:line="240" w:lineRule="auto"/>
              <w:jc w:val="center"/>
              <w:rPr>
                <w:rFonts w:ascii="Arial Narrow" w:hAnsi="Arial Narrow" w:cs="Arial"/>
                <w:sz w:val="24"/>
                <w:szCs w:val="24"/>
              </w:rPr>
            </w:pPr>
          </w:p>
        </w:tc>
        <w:tc>
          <w:tcPr>
            <w:tcW w:w="690" w:type="pct"/>
            <w:noWrap/>
          </w:tcPr>
          <w:p w14:paraId="26B12D37" w14:textId="77777777" w:rsidR="00BE795B" w:rsidRPr="00E77386" w:rsidRDefault="00BE795B" w:rsidP="00E77386">
            <w:pPr>
              <w:spacing w:before="60" w:after="60" w:line="240" w:lineRule="auto"/>
              <w:jc w:val="center"/>
              <w:rPr>
                <w:rFonts w:ascii="Arial Narrow" w:hAnsi="Arial Narrow" w:cs="Arial"/>
                <w:sz w:val="24"/>
                <w:szCs w:val="24"/>
              </w:rPr>
            </w:pPr>
          </w:p>
        </w:tc>
        <w:tc>
          <w:tcPr>
            <w:tcW w:w="690" w:type="pct"/>
            <w:noWrap/>
          </w:tcPr>
          <w:p w14:paraId="762055C4" w14:textId="77777777" w:rsidR="00BE795B" w:rsidRPr="00E77386" w:rsidRDefault="00BE795B" w:rsidP="00E77386">
            <w:pPr>
              <w:spacing w:before="60" w:after="60" w:line="240" w:lineRule="auto"/>
              <w:jc w:val="center"/>
              <w:rPr>
                <w:rFonts w:ascii="Arial Narrow" w:hAnsi="Arial Narrow" w:cs="Arial"/>
                <w:sz w:val="24"/>
                <w:szCs w:val="24"/>
              </w:rPr>
            </w:pPr>
          </w:p>
        </w:tc>
        <w:tc>
          <w:tcPr>
            <w:tcW w:w="690" w:type="pct"/>
            <w:noWrap/>
          </w:tcPr>
          <w:p w14:paraId="518748A6" w14:textId="77777777" w:rsidR="00BE795B" w:rsidRPr="00E77386" w:rsidRDefault="00BE795B" w:rsidP="00E77386">
            <w:pPr>
              <w:spacing w:before="60" w:after="60" w:line="240" w:lineRule="auto"/>
              <w:jc w:val="center"/>
              <w:rPr>
                <w:rFonts w:ascii="Arial Narrow" w:hAnsi="Arial Narrow" w:cs="Arial"/>
                <w:sz w:val="24"/>
                <w:szCs w:val="24"/>
              </w:rPr>
            </w:pPr>
          </w:p>
        </w:tc>
        <w:tc>
          <w:tcPr>
            <w:tcW w:w="687" w:type="pct"/>
            <w:noWrap/>
          </w:tcPr>
          <w:p w14:paraId="4DFAD94D" w14:textId="77777777" w:rsidR="00BE795B" w:rsidRPr="00E77386" w:rsidRDefault="00BE795B" w:rsidP="00E77386">
            <w:pPr>
              <w:spacing w:before="60" w:after="60" w:line="240" w:lineRule="auto"/>
              <w:jc w:val="center"/>
              <w:rPr>
                <w:rFonts w:ascii="Arial Narrow" w:hAnsi="Arial Narrow" w:cs="Arial"/>
                <w:sz w:val="24"/>
                <w:szCs w:val="24"/>
              </w:rPr>
            </w:pPr>
          </w:p>
        </w:tc>
      </w:tr>
      <w:tr w:rsidR="00BE795B" w:rsidRPr="00E84783" w14:paraId="784003A4" w14:textId="77777777" w:rsidTr="00B64D76">
        <w:tc>
          <w:tcPr>
            <w:tcW w:w="1553" w:type="pct"/>
            <w:noWrap/>
          </w:tcPr>
          <w:p w14:paraId="66EB9DD3" w14:textId="77777777" w:rsidR="00BE795B" w:rsidRPr="00E77386" w:rsidRDefault="00BE795B" w:rsidP="00E77386">
            <w:pPr>
              <w:spacing w:before="60" w:after="60" w:line="240" w:lineRule="auto"/>
              <w:jc w:val="both"/>
              <w:rPr>
                <w:rFonts w:ascii="Arial Narrow" w:hAnsi="Arial Narrow" w:cs="Arial"/>
                <w:sz w:val="24"/>
                <w:szCs w:val="24"/>
              </w:rPr>
            </w:pPr>
            <w:r w:rsidRPr="00E77386">
              <w:rPr>
                <w:rFonts w:ascii="Arial Narrow" w:hAnsi="Arial Narrow" w:cs="Arial"/>
                <w:sz w:val="24"/>
                <w:szCs w:val="24"/>
              </w:rPr>
              <w:t>Customer numbers</w:t>
            </w:r>
          </w:p>
        </w:tc>
        <w:tc>
          <w:tcPr>
            <w:tcW w:w="690" w:type="pct"/>
            <w:noWrap/>
          </w:tcPr>
          <w:p w14:paraId="78129665" w14:textId="77777777" w:rsidR="00BE795B" w:rsidRPr="00E77386" w:rsidRDefault="00BE795B" w:rsidP="00E77386">
            <w:pPr>
              <w:spacing w:before="60" w:after="60" w:line="240" w:lineRule="auto"/>
              <w:jc w:val="center"/>
              <w:rPr>
                <w:rFonts w:ascii="Arial Narrow" w:hAnsi="Arial Narrow" w:cs="Arial"/>
                <w:sz w:val="24"/>
                <w:szCs w:val="24"/>
              </w:rPr>
            </w:pPr>
            <w:r w:rsidRPr="00E77386">
              <w:rPr>
                <w:rFonts w:ascii="Arial Narrow" w:hAnsi="Arial Narrow" w:cs="Arial"/>
                <w:sz w:val="24"/>
                <w:szCs w:val="24"/>
              </w:rPr>
              <w:t>16 478</w:t>
            </w:r>
          </w:p>
        </w:tc>
        <w:tc>
          <w:tcPr>
            <w:tcW w:w="690" w:type="pct"/>
            <w:noWrap/>
          </w:tcPr>
          <w:p w14:paraId="7C208C5C" w14:textId="77777777" w:rsidR="00BE795B" w:rsidRPr="00E77386" w:rsidRDefault="00BE795B" w:rsidP="00E77386">
            <w:pPr>
              <w:spacing w:before="60" w:after="60" w:line="240" w:lineRule="auto"/>
              <w:jc w:val="center"/>
              <w:rPr>
                <w:rFonts w:ascii="Arial Narrow" w:hAnsi="Arial Narrow" w:cs="Arial"/>
                <w:sz w:val="24"/>
                <w:szCs w:val="24"/>
              </w:rPr>
            </w:pPr>
            <w:r w:rsidRPr="00E77386">
              <w:rPr>
                <w:rFonts w:ascii="Arial Narrow" w:hAnsi="Arial Narrow" w:cs="Arial"/>
                <w:sz w:val="24"/>
                <w:szCs w:val="24"/>
              </w:rPr>
              <w:t>16 381</w:t>
            </w:r>
          </w:p>
        </w:tc>
        <w:tc>
          <w:tcPr>
            <w:tcW w:w="690" w:type="pct"/>
            <w:noWrap/>
          </w:tcPr>
          <w:p w14:paraId="07B5A661" w14:textId="77777777" w:rsidR="00BE795B" w:rsidRPr="00E77386" w:rsidRDefault="00BE795B" w:rsidP="00E77386">
            <w:pPr>
              <w:spacing w:before="60" w:after="60" w:line="240" w:lineRule="auto"/>
              <w:jc w:val="center"/>
              <w:rPr>
                <w:rFonts w:ascii="Arial Narrow" w:hAnsi="Arial Narrow" w:cs="Arial"/>
                <w:sz w:val="24"/>
                <w:szCs w:val="24"/>
              </w:rPr>
            </w:pPr>
            <w:r w:rsidRPr="00E77386">
              <w:rPr>
                <w:rFonts w:ascii="Arial Narrow" w:hAnsi="Arial Narrow" w:cs="Arial"/>
                <w:sz w:val="24"/>
                <w:szCs w:val="24"/>
              </w:rPr>
              <w:t>16 298</w:t>
            </w:r>
          </w:p>
        </w:tc>
        <w:tc>
          <w:tcPr>
            <w:tcW w:w="690" w:type="pct"/>
            <w:noWrap/>
          </w:tcPr>
          <w:p w14:paraId="5EBC7B94" w14:textId="77777777" w:rsidR="00BE795B" w:rsidRPr="00E77386" w:rsidRDefault="00BE795B" w:rsidP="00E77386">
            <w:pPr>
              <w:spacing w:before="60" w:after="60" w:line="240" w:lineRule="auto"/>
              <w:jc w:val="center"/>
              <w:rPr>
                <w:rFonts w:ascii="Arial Narrow" w:hAnsi="Arial Narrow" w:cs="Arial"/>
                <w:sz w:val="24"/>
                <w:szCs w:val="24"/>
              </w:rPr>
            </w:pPr>
            <w:r w:rsidRPr="00E77386">
              <w:rPr>
                <w:rFonts w:ascii="Arial Narrow" w:hAnsi="Arial Narrow" w:cs="Arial"/>
                <w:sz w:val="24"/>
                <w:szCs w:val="24"/>
              </w:rPr>
              <w:t>16 291</w:t>
            </w:r>
          </w:p>
        </w:tc>
        <w:tc>
          <w:tcPr>
            <w:tcW w:w="687" w:type="pct"/>
            <w:noWrap/>
          </w:tcPr>
          <w:p w14:paraId="7FDDBA46" w14:textId="77777777" w:rsidR="00BE795B" w:rsidRPr="00E77386" w:rsidRDefault="00BE795B" w:rsidP="00E77386">
            <w:pPr>
              <w:spacing w:before="60" w:after="60" w:line="240" w:lineRule="auto"/>
              <w:jc w:val="center"/>
              <w:rPr>
                <w:rFonts w:ascii="Arial Narrow" w:hAnsi="Arial Narrow" w:cs="Arial"/>
                <w:sz w:val="24"/>
                <w:szCs w:val="24"/>
              </w:rPr>
            </w:pPr>
            <w:r w:rsidRPr="00E77386">
              <w:rPr>
                <w:rFonts w:ascii="Arial Narrow" w:hAnsi="Arial Narrow" w:cs="Arial"/>
                <w:sz w:val="24"/>
                <w:szCs w:val="24"/>
              </w:rPr>
              <w:t>16 296</w:t>
            </w:r>
          </w:p>
        </w:tc>
      </w:tr>
      <w:tr w:rsidR="00BE795B" w:rsidRPr="00E84783" w14:paraId="1F4C0378" w14:textId="77777777" w:rsidTr="00B64D76">
        <w:tc>
          <w:tcPr>
            <w:tcW w:w="1553" w:type="pct"/>
            <w:noWrap/>
          </w:tcPr>
          <w:p w14:paraId="4AD8A04A" w14:textId="77777777" w:rsidR="00BE795B" w:rsidRPr="00E77386" w:rsidRDefault="00BE795B" w:rsidP="00E77386">
            <w:pPr>
              <w:spacing w:before="60" w:after="60" w:line="240" w:lineRule="auto"/>
              <w:jc w:val="both"/>
              <w:rPr>
                <w:rFonts w:ascii="Arial Narrow" w:hAnsi="Arial Narrow" w:cs="Arial"/>
                <w:sz w:val="24"/>
                <w:szCs w:val="24"/>
              </w:rPr>
            </w:pPr>
            <w:r w:rsidRPr="00E77386">
              <w:rPr>
                <w:rFonts w:ascii="Arial Narrow" w:hAnsi="Arial Narrow" w:cs="Arial"/>
                <w:sz w:val="24"/>
                <w:szCs w:val="24"/>
              </w:rPr>
              <w:t>Demand (TJ)</w:t>
            </w:r>
          </w:p>
        </w:tc>
        <w:tc>
          <w:tcPr>
            <w:tcW w:w="690" w:type="pct"/>
            <w:noWrap/>
          </w:tcPr>
          <w:p w14:paraId="738A1E81" w14:textId="77777777" w:rsidR="00BE795B" w:rsidRPr="00E77386" w:rsidRDefault="00BE795B" w:rsidP="00E77386">
            <w:pPr>
              <w:spacing w:before="60" w:after="60" w:line="240" w:lineRule="auto"/>
              <w:jc w:val="center"/>
              <w:rPr>
                <w:rFonts w:ascii="Arial Narrow" w:hAnsi="Arial Narrow" w:cs="Arial"/>
                <w:sz w:val="24"/>
                <w:szCs w:val="24"/>
              </w:rPr>
            </w:pPr>
            <w:r w:rsidRPr="00E77386">
              <w:rPr>
                <w:rFonts w:ascii="Arial Narrow" w:hAnsi="Arial Narrow" w:cs="Arial"/>
                <w:sz w:val="24"/>
                <w:szCs w:val="24"/>
              </w:rPr>
              <w:t>5 564</w:t>
            </w:r>
          </w:p>
        </w:tc>
        <w:tc>
          <w:tcPr>
            <w:tcW w:w="690" w:type="pct"/>
            <w:noWrap/>
          </w:tcPr>
          <w:p w14:paraId="14C14316" w14:textId="77777777" w:rsidR="00BE795B" w:rsidRPr="00E77386" w:rsidRDefault="00BE795B" w:rsidP="00E77386">
            <w:pPr>
              <w:spacing w:before="60" w:after="60" w:line="240" w:lineRule="auto"/>
              <w:jc w:val="center"/>
              <w:rPr>
                <w:rFonts w:ascii="Arial Narrow" w:hAnsi="Arial Narrow" w:cs="Arial"/>
                <w:sz w:val="24"/>
                <w:szCs w:val="24"/>
              </w:rPr>
            </w:pPr>
            <w:r w:rsidRPr="00E77386">
              <w:rPr>
                <w:rFonts w:ascii="Arial Narrow" w:hAnsi="Arial Narrow" w:cs="Arial"/>
                <w:sz w:val="24"/>
                <w:szCs w:val="24"/>
              </w:rPr>
              <w:t>5 515</w:t>
            </w:r>
          </w:p>
        </w:tc>
        <w:tc>
          <w:tcPr>
            <w:tcW w:w="690" w:type="pct"/>
            <w:noWrap/>
          </w:tcPr>
          <w:p w14:paraId="55375F29" w14:textId="77777777" w:rsidR="00BE795B" w:rsidRPr="00E77386" w:rsidRDefault="00BE795B" w:rsidP="00E77386">
            <w:pPr>
              <w:spacing w:before="60" w:after="60" w:line="240" w:lineRule="auto"/>
              <w:jc w:val="center"/>
              <w:rPr>
                <w:rFonts w:ascii="Arial Narrow" w:hAnsi="Arial Narrow" w:cs="Arial"/>
                <w:sz w:val="24"/>
                <w:szCs w:val="24"/>
              </w:rPr>
            </w:pPr>
            <w:r w:rsidRPr="00E77386">
              <w:rPr>
                <w:rFonts w:ascii="Arial Narrow" w:hAnsi="Arial Narrow" w:cs="Arial"/>
                <w:sz w:val="24"/>
                <w:szCs w:val="24"/>
              </w:rPr>
              <w:t>5 487</w:t>
            </w:r>
          </w:p>
        </w:tc>
        <w:tc>
          <w:tcPr>
            <w:tcW w:w="690" w:type="pct"/>
            <w:noWrap/>
          </w:tcPr>
          <w:p w14:paraId="484A7C43" w14:textId="77777777" w:rsidR="00BE795B" w:rsidRPr="00E77386" w:rsidRDefault="00BE795B" w:rsidP="00E77386">
            <w:pPr>
              <w:spacing w:before="60" w:after="60" w:line="240" w:lineRule="auto"/>
              <w:jc w:val="center"/>
              <w:rPr>
                <w:rFonts w:ascii="Arial Narrow" w:hAnsi="Arial Narrow" w:cs="Arial"/>
                <w:sz w:val="24"/>
                <w:szCs w:val="24"/>
              </w:rPr>
            </w:pPr>
            <w:r w:rsidRPr="00E77386">
              <w:rPr>
                <w:rFonts w:ascii="Arial Narrow" w:hAnsi="Arial Narrow" w:cs="Arial"/>
                <w:sz w:val="24"/>
                <w:szCs w:val="24"/>
              </w:rPr>
              <w:t>5 472</w:t>
            </w:r>
          </w:p>
        </w:tc>
        <w:tc>
          <w:tcPr>
            <w:tcW w:w="687" w:type="pct"/>
            <w:noWrap/>
          </w:tcPr>
          <w:p w14:paraId="6C8E0468" w14:textId="77777777" w:rsidR="00BE795B" w:rsidRPr="00E77386" w:rsidRDefault="00BE795B" w:rsidP="00E77386">
            <w:pPr>
              <w:spacing w:before="60" w:after="60" w:line="240" w:lineRule="auto"/>
              <w:jc w:val="center"/>
              <w:rPr>
                <w:rFonts w:ascii="Arial Narrow" w:hAnsi="Arial Narrow" w:cs="Arial"/>
                <w:sz w:val="24"/>
                <w:szCs w:val="24"/>
              </w:rPr>
            </w:pPr>
            <w:r w:rsidRPr="00E77386">
              <w:rPr>
                <w:rFonts w:ascii="Arial Narrow" w:hAnsi="Arial Narrow" w:cs="Arial"/>
                <w:sz w:val="24"/>
                <w:szCs w:val="24"/>
              </w:rPr>
              <w:t>5 457</w:t>
            </w:r>
          </w:p>
        </w:tc>
      </w:tr>
    </w:tbl>
    <w:p w14:paraId="422DC578" w14:textId="77777777" w:rsidR="003E3E4A" w:rsidRDefault="003E3E4A" w:rsidP="00BE795B">
      <w:pPr>
        <w:pStyle w:val="AERtablesource"/>
      </w:pPr>
    </w:p>
    <w:tbl>
      <w:tblPr>
        <w:tblW w:w="5000" w:type="pct"/>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27"/>
        <w:gridCol w:w="1211"/>
        <w:gridCol w:w="1211"/>
        <w:gridCol w:w="1211"/>
        <w:gridCol w:w="1211"/>
        <w:gridCol w:w="1206"/>
      </w:tblGrid>
      <w:tr w:rsidR="00E60843" w:rsidRPr="001225DE" w14:paraId="00F46ADF" w14:textId="77777777" w:rsidTr="00B64D76">
        <w:tc>
          <w:tcPr>
            <w:tcW w:w="1553" w:type="pct"/>
            <w:noWrap/>
          </w:tcPr>
          <w:p w14:paraId="70FD733E" w14:textId="77777777" w:rsidR="00E60843" w:rsidRPr="00E60843" w:rsidRDefault="00E60843" w:rsidP="00E77386">
            <w:pPr>
              <w:spacing w:before="120"/>
              <w:rPr>
                <w:b/>
                <w:color w:val="FFFFFF"/>
                <w:sz w:val="16"/>
              </w:rPr>
            </w:pPr>
          </w:p>
        </w:tc>
        <w:tc>
          <w:tcPr>
            <w:tcW w:w="690" w:type="pct"/>
            <w:noWrap/>
          </w:tcPr>
          <w:p w14:paraId="463B0BE2" w14:textId="77777777" w:rsidR="00E60843" w:rsidRPr="00E60843" w:rsidRDefault="00E60843" w:rsidP="00E77386">
            <w:pPr>
              <w:spacing w:before="60" w:after="60" w:line="240" w:lineRule="auto"/>
              <w:jc w:val="center"/>
              <w:rPr>
                <w:rFonts w:ascii="Arial Narrow" w:hAnsi="Arial Narrow" w:cs="Arial"/>
                <w:b/>
                <w:bCs/>
                <w:sz w:val="24"/>
                <w:szCs w:val="24"/>
              </w:rPr>
            </w:pPr>
            <w:r w:rsidRPr="00BE795B">
              <w:rPr>
                <w:rFonts w:ascii="Arial Narrow" w:hAnsi="Arial Narrow" w:cs="Arial"/>
                <w:b/>
                <w:bCs/>
                <w:sz w:val="24"/>
                <w:szCs w:val="24"/>
              </w:rPr>
              <w:t>2013</w:t>
            </w:r>
          </w:p>
        </w:tc>
        <w:tc>
          <w:tcPr>
            <w:tcW w:w="690" w:type="pct"/>
            <w:noWrap/>
          </w:tcPr>
          <w:p w14:paraId="6243A867" w14:textId="77777777" w:rsidR="00E60843" w:rsidRPr="00E60843" w:rsidRDefault="00E60843" w:rsidP="00E77386">
            <w:pPr>
              <w:spacing w:before="60" w:after="60" w:line="240" w:lineRule="auto"/>
              <w:jc w:val="center"/>
              <w:rPr>
                <w:rFonts w:ascii="Arial Narrow" w:hAnsi="Arial Narrow" w:cs="Arial"/>
                <w:b/>
                <w:bCs/>
                <w:sz w:val="24"/>
                <w:szCs w:val="24"/>
              </w:rPr>
            </w:pPr>
            <w:r w:rsidRPr="00BE795B">
              <w:rPr>
                <w:rFonts w:ascii="Arial Narrow" w:hAnsi="Arial Narrow" w:cs="Arial"/>
                <w:b/>
                <w:bCs/>
                <w:sz w:val="24"/>
                <w:szCs w:val="24"/>
              </w:rPr>
              <w:t>2014</w:t>
            </w:r>
          </w:p>
        </w:tc>
        <w:tc>
          <w:tcPr>
            <w:tcW w:w="690" w:type="pct"/>
            <w:noWrap/>
          </w:tcPr>
          <w:p w14:paraId="58A06650" w14:textId="77777777" w:rsidR="00E60843" w:rsidRPr="00E60843" w:rsidRDefault="00E60843" w:rsidP="00E77386">
            <w:pPr>
              <w:spacing w:before="60" w:after="60" w:line="240" w:lineRule="auto"/>
              <w:jc w:val="center"/>
              <w:rPr>
                <w:rFonts w:ascii="Arial Narrow" w:hAnsi="Arial Narrow" w:cs="Arial"/>
                <w:b/>
                <w:bCs/>
                <w:sz w:val="24"/>
                <w:szCs w:val="24"/>
              </w:rPr>
            </w:pPr>
            <w:r w:rsidRPr="00BE795B">
              <w:rPr>
                <w:rFonts w:ascii="Arial Narrow" w:hAnsi="Arial Narrow" w:cs="Arial"/>
                <w:b/>
                <w:bCs/>
                <w:sz w:val="24"/>
                <w:szCs w:val="24"/>
              </w:rPr>
              <w:t>2015</w:t>
            </w:r>
          </w:p>
        </w:tc>
        <w:tc>
          <w:tcPr>
            <w:tcW w:w="690" w:type="pct"/>
            <w:noWrap/>
          </w:tcPr>
          <w:p w14:paraId="1C81DE4F" w14:textId="77777777" w:rsidR="00E60843" w:rsidRPr="00E60843" w:rsidRDefault="00E60843" w:rsidP="00E77386">
            <w:pPr>
              <w:spacing w:before="60" w:after="60" w:line="240" w:lineRule="auto"/>
              <w:jc w:val="center"/>
              <w:rPr>
                <w:rFonts w:ascii="Arial Narrow" w:hAnsi="Arial Narrow" w:cs="Arial"/>
                <w:b/>
                <w:bCs/>
                <w:sz w:val="24"/>
                <w:szCs w:val="24"/>
              </w:rPr>
            </w:pPr>
            <w:r w:rsidRPr="00BE795B">
              <w:rPr>
                <w:rFonts w:ascii="Arial Narrow" w:hAnsi="Arial Narrow" w:cs="Arial"/>
                <w:b/>
                <w:bCs/>
                <w:sz w:val="24"/>
                <w:szCs w:val="24"/>
              </w:rPr>
              <w:t>2016</w:t>
            </w:r>
          </w:p>
        </w:tc>
        <w:tc>
          <w:tcPr>
            <w:tcW w:w="687" w:type="pct"/>
            <w:noWrap/>
          </w:tcPr>
          <w:p w14:paraId="3D3A4EF9" w14:textId="77777777" w:rsidR="00E60843" w:rsidRPr="00E60843" w:rsidRDefault="00E60843" w:rsidP="00E77386">
            <w:pPr>
              <w:spacing w:before="60" w:after="60" w:line="240" w:lineRule="auto"/>
              <w:jc w:val="center"/>
              <w:rPr>
                <w:rFonts w:ascii="Arial Narrow" w:hAnsi="Arial Narrow" w:cs="Arial"/>
                <w:b/>
                <w:bCs/>
                <w:sz w:val="24"/>
                <w:szCs w:val="24"/>
              </w:rPr>
            </w:pPr>
            <w:r w:rsidRPr="00BE795B">
              <w:rPr>
                <w:rFonts w:ascii="Arial Narrow" w:hAnsi="Arial Narrow" w:cs="Arial"/>
                <w:b/>
                <w:bCs/>
                <w:sz w:val="24"/>
                <w:szCs w:val="24"/>
              </w:rPr>
              <w:t>2017</w:t>
            </w:r>
          </w:p>
        </w:tc>
      </w:tr>
      <w:tr w:rsidR="00E60843" w:rsidRPr="00E84783" w14:paraId="2AC082DF" w14:textId="77777777" w:rsidTr="00B64D76">
        <w:tc>
          <w:tcPr>
            <w:tcW w:w="1553" w:type="pct"/>
            <w:noWrap/>
          </w:tcPr>
          <w:p w14:paraId="3BB49A45" w14:textId="77777777" w:rsidR="00E60843" w:rsidRPr="00E60843" w:rsidRDefault="00E60843" w:rsidP="00E77386">
            <w:pPr>
              <w:spacing w:before="60" w:after="60" w:line="240" w:lineRule="auto"/>
              <w:jc w:val="both"/>
              <w:rPr>
                <w:rFonts w:ascii="Arial Narrow" w:hAnsi="Arial Narrow" w:cs="Arial"/>
                <w:b/>
                <w:sz w:val="24"/>
                <w:szCs w:val="24"/>
              </w:rPr>
            </w:pPr>
            <w:r>
              <w:rPr>
                <w:rFonts w:ascii="Arial Narrow" w:hAnsi="Arial Narrow" w:cs="Arial"/>
                <w:b/>
                <w:sz w:val="24"/>
                <w:szCs w:val="24"/>
              </w:rPr>
              <w:t>T</w:t>
            </w:r>
            <w:r w:rsidRPr="00E60843">
              <w:rPr>
                <w:rFonts w:ascii="Arial Narrow" w:hAnsi="Arial Narrow" w:cs="Arial"/>
                <w:b/>
                <w:sz w:val="24"/>
                <w:szCs w:val="24"/>
              </w:rPr>
              <w:t xml:space="preserve">ariff </w:t>
            </w:r>
            <w:r>
              <w:rPr>
                <w:rFonts w:ascii="Arial Narrow" w:hAnsi="Arial Narrow" w:cs="Arial"/>
                <w:b/>
                <w:sz w:val="24"/>
                <w:szCs w:val="24"/>
              </w:rPr>
              <w:t>D</w:t>
            </w:r>
          </w:p>
        </w:tc>
        <w:tc>
          <w:tcPr>
            <w:tcW w:w="690" w:type="pct"/>
            <w:noWrap/>
          </w:tcPr>
          <w:p w14:paraId="1A8F17D2" w14:textId="77777777" w:rsidR="00E60843" w:rsidRPr="00E60843" w:rsidRDefault="00E60843" w:rsidP="00E77386">
            <w:pPr>
              <w:spacing w:before="120"/>
              <w:rPr>
                <w:sz w:val="16"/>
              </w:rPr>
            </w:pPr>
          </w:p>
        </w:tc>
        <w:tc>
          <w:tcPr>
            <w:tcW w:w="690" w:type="pct"/>
            <w:noWrap/>
          </w:tcPr>
          <w:p w14:paraId="7E918E8E" w14:textId="77777777" w:rsidR="00E60843" w:rsidRPr="00E60843" w:rsidRDefault="00E60843" w:rsidP="00E77386">
            <w:pPr>
              <w:spacing w:before="120"/>
              <w:rPr>
                <w:sz w:val="16"/>
              </w:rPr>
            </w:pPr>
          </w:p>
        </w:tc>
        <w:tc>
          <w:tcPr>
            <w:tcW w:w="690" w:type="pct"/>
            <w:noWrap/>
          </w:tcPr>
          <w:p w14:paraId="3116D16D" w14:textId="77777777" w:rsidR="00E60843" w:rsidRPr="00E60843" w:rsidRDefault="00E60843" w:rsidP="00E77386">
            <w:pPr>
              <w:spacing w:before="120"/>
              <w:rPr>
                <w:sz w:val="16"/>
              </w:rPr>
            </w:pPr>
          </w:p>
        </w:tc>
        <w:tc>
          <w:tcPr>
            <w:tcW w:w="690" w:type="pct"/>
            <w:noWrap/>
          </w:tcPr>
          <w:p w14:paraId="536D158B" w14:textId="77777777" w:rsidR="00E60843" w:rsidRPr="00E60843" w:rsidRDefault="00E60843" w:rsidP="00E77386">
            <w:pPr>
              <w:spacing w:before="120"/>
              <w:rPr>
                <w:sz w:val="16"/>
              </w:rPr>
            </w:pPr>
          </w:p>
        </w:tc>
        <w:tc>
          <w:tcPr>
            <w:tcW w:w="687" w:type="pct"/>
            <w:noWrap/>
          </w:tcPr>
          <w:p w14:paraId="1AE05243" w14:textId="77777777" w:rsidR="00E60843" w:rsidRPr="00E60843" w:rsidRDefault="00E60843" w:rsidP="00E77386">
            <w:pPr>
              <w:spacing w:before="120"/>
              <w:rPr>
                <w:sz w:val="16"/>
              </w:rPr>
            </w:pPr>
          </w:p>
        </w:tc>
      </w:tr>
      <w:tr w:rsidR="003E3E4A" w:rsidRPr="00E84783" w14:paraId="3B60A584" w14:textId="77777777" w:rsidTr="00B64D76">
        <w:tc>
          <w:tcPr>
            <w:tcW w:w="1553" w:type="pct"/>
            <w:noWrap/>
          </w:tcPr>
          <w:p w14:paraId="36697722" w14:textId="77777777" w:rsidR="003E3E4A" w:rsidRPr="00E60843" w:rsidRDefault="003E3E4A" w:rsidP="00E77386">
            <w:pPr>
              <w:spacing w:before="60" w:after="60" w:line="240" w:lineRule="auto"/>
              <w:jc w:val="both"/>
              <w:rPr>
                <w:rFonts w:ascii="Arial Narrow" w:hAnsi="Arial Narrow" w:cs="Arial"/>
                <w:sz w:val="24"/>
                <w:szCs w:val="24"/>
              </w:rPr>
            </w:pPr>
            <w:r>
              <w:rPr>
                <w:rFonts w:ascii="Arial Narrow" w:hAnsi="Arial Narrow" w:cs="Arial"/>
                <w:sz w:val="24"/>
                <w:szCs w:val="24"/>
              </w:rPr>
              <w:t>Customer numbers</w:t>
            </w:r>
          </w:p>
        </w:tc>
        <w:tc>
          <w:tcPr>
            <w:tcW w:w="690" w:type="pct"/>
            <w:noWrap/>
            <w:vAlign w:val="center"/>
          </w:tcPr>
          <w:p w14:paraId="070C3031" w14:textId="77777777" w:rsidR="003E3E4A" w:rsidRPr="00E60843" w:rsidRDefault="003E3E4A" w:rsidP="00E77386">
            <w:pPr>
              <w:spacing w:before="60" w:after="60" w:line="240" w:lineRule="auto"/>
              <w:jc w:val="center"/>
              <w:rPr>
                <w:rFonts w:ascii="Arial Narrow" w:hAnsi="Arial Narrow" w:cs="Arial"/>
                <w:sz w:val="24"/>
                <w:szCs w:val="24"/>
              </w:rPr>
            </w:pPr>
            <w:r w:rsidRPr="003E3E4A">
              <w:rPr>
                <w:rFonts w:ascii="Arial Narrow" w:hAnsi="Arial Narrow" w:cs="Arial"/>
                <w:sz w:val="24"/>
                <w:szCs w:val="24"/>
              </w:rPr>
              <w:t>264</w:t>
            </w:r>
          </w:p>
        </w:tc>
        <w:tc>
          <w:tcPr>
            <w:tcW w:w="690" w:type="pct"/>
            <w:noWrap/>
            <w:vAlign w:val="center"/>
          </w:tcPr>
          <w:p w14:paraId="79A17D4C" w14:textId="77777777" w:rsidR="003E3E4A" w:rsidRPr="00E60843" w:rsidRDefault="003E3E4A" w:rsidP="00E77386">
            <w:pPr>
              <w:spacing w:before="60" w:after="60" w:line="240" w:lineRule="auto"/>
              <w:jc w:val="center"/>
              <w:rPr>
                <w:rFonts w:ascii="Arial Narrow" w:hAnsi="Arial Narrow" w:cs="Arial"/>
                <w:sz w:val="24"/>
                <w:szCs w:val="24"/>
              </w:rPr>
            </w:pPr>
            <w:r w:rsidRPr="003E3E4A">
              <w:rPr>
                <w:rFonts w:ascii="Arial Narrow" w:hAnsi="Arial Narrow" w:cs="Arial"/>
                <w:sz w:val="24"/>
                <w:szCs w:val="24"/>
              </w:rPr>
              <w:t>260</w:t>
            </w:r>
          </w:p>
        </w:tc>
        <w:tc>
          <w:tcPr>
            <w:tcW w:w="690" w:type="pct"/>
            <w:noWrap/>
            <w:vAlign w:val="center"/>
          </w:tcPr>
          <w:p w14:paraId="4350C0F9" w14:textId="77777777" w:rsidR="003E3E4A" w:rsidRPr="00E60843" w:rsidRDefault="003E3E4A" w:rsidP="00E77386">
            <w:pPr>
              <w:spacing w:before="60" w:after="60" w:line="240" w:lineRule="auto"/>
              <w:jc w:val="center"/>
              <w:rPr>
                <w:rFonts w:ascii="Arial Narrow" w:hAnsi="Arial Narrow" w:cs="Arial"/>
                <w:sz w:val="24"/>
                <w:szCs w:val="24"/>
              </w:rPr>
            </w:pPr>
            <w:r w:rsidRPr="003E3E4A">
              <w:rPr>
                <w:rFonts w:ascii="Arial Narrow" w:hAnsi="Arial Narrow" w:cs="Arial"/>
                <w:sz w:val="24"/>
                <w:szCs w:val="24"/>
              </w:rPr>
              <w:t>258</w:t>
            </w:r>
          </w:p>
        </w:tc>
        <w:tc>
          <w:tcPr>
            <w:tcW w:w="690" w:type="pct"/>
            <w:noWrap/>
            <w:vAlign w:val="center"/>
          </w:tcPr>
          <w:p w14:paraId="0C07EDBF" w14:textId="77777777" w:rsidR="003E3E4A" w:rsidRPr="00E60843" w:rsidRDefault="003E3E4A" w:rsidP="00E77386">
            <w:pPr>
              <w:spacing w:before="60" w:after="60" w:line="240" w:lineRule="auto"/>
              <w:jc w:val="center"/>
              <w:rPr>
                <w:rFonts w:ascii="Arial Narrow" w:hAnsi="Arial Narrow" w:cs="Arial"/>
                <w:sz w:val="24"/>
                <w:szCs w:val="24"/>
              </w:rPr>
            </w:pPr>
            <w:r w:rsidRPr="003E3E4A">
              <w:rPr>
                <w:rFonts w:ascii="Arial Narrow" w:hAnsi="Arial Narrow" w:cs="Arial"/>
                <w:sz w:val="24"/>
                <w:szCs w:val="24"/>
              </w:rPr>
              <w:t>256</w:t>
            </w:r>
          </w:p>
        </w:tc>
        <w:tc>
          <w:tcPr>
            <w:tcW w:w="687" w:type="pct"/>
            <w:noWrap/>
            <w:vAlign w:val="center"/>
          </w:tcPr>
          <w:p w14:paraId="27387156" w14:textId="77777777" w:rsidR="003E3E4A" w:rsidRPr="00E60843" w:rsidRDefault="003E3E4A" w:rsidP="00E77386">
            <w:pPr>
              <w:spacing w:before="60" w:after="60" w:line="240" w:lineRule="auto"/>
              <w:jc w:val="center"/>
              <w:rPr>
                <w:rFonts w:ascii="Arial Narrow" w:hAnsi="Arial Narrow" w:cs="Arial"/>
                <w:sz w:val="24"/>
                <w:szCs w:val="24"/>
              </w:rPr>
            </w:pPr>
            <w:r w:rsidRPr="003E3E4A">
              <w:rPr>
                <w:rFonts w:ascii="Arial Narrow" w:hAnsi="Arial Narrow" w:cs="Arial"/>
                <w:sz w:val="24"/>
                <w:szCs w:val="24"/>
              </w:rPr>
              <w:t>255</w:t>
            </w:r>
          </w:p>
        </w:tc>
      </w:tr>
      <w:tr w:rsidR="003E3E4A" w:rsidRPr="00E84783" w14:paraId="68DB99A7" w14:textId="77777777" w:rsidTr="00B64D76">
        <w:tc>
          <w:tcPr>
            <w:tcW w:w="1553" w:type="pct"/>
            <w:noWrap/>
          </w:tcPr>
          <w:p w14:paraId="05BA986A" w14:textId="77777777" w:rsidR="003E3E4A" w:rsidRPr="00E60843" w:rsidRDefault="003E3E4A" w:rsidP="00E77386">
            <w:pPr>
              <w:spacing w:before="60" w:after="60" w:line="240" w:lineRule="auto"/>
              <w:jc w:val="both"/>
              <w:rPr>
                <w:rFonts w:ascii="Arial Narrow" w:hAnsi="Arial Narrow" w:cs="Arial"/>
                <w:sz w:val="24"/>
                <w:szCs w:val="24"/>
              </w:rPr>
            </w:pPr>
            <w:r>
              <w:rPr>
                <w:rFonts w:ascii="Arial Narrow" w:hAnsi="Arial Narrow" w:cs="Arial"/>
                <w:sz w:val="24"/>
                <w:szCs w:val="24"/>
              </w:rPr>
              <w:t xml:space="preserve">Demand </w:t>
            </w:r>
            <w:r w:rsidRPr="003E3E4A">
              <w:rPr>
                <w:rFonts w:ascii="Arial Narrow" w:hAnsi="Arial Narrow" w:cs="Arial"/>
                <w:sz w:val="24"/>
                <w:szCs w:val="24"/>
              </w:rPr>
              <w:t xml:space="preserve">- MHQ </w:t>
            </w:r>
            <w:r>
              <w:rPr>
                <w:rFonts w:ascii="Arial Narrow" w:hAnsi="Arial Narrow" w:cs="Arial"/>
                <w:sz w:val="24"/>
                <w:szCs w:val="24"/>
              </w:rPr>
              <w:t>(G</w:t>
            </w:r>
            <w:r w:rsidRPr="00E60843">
              <w:rPr>
                <w:rFonts w:ascii="Arial Narrow" w:hAnsi="Arial Narrow" w:cs="Arial"/>
                <w:sz w:val="24"/>
                <w:szCs w:val="24"/>
              </w:rPr>
              <w:t>J)</w:t>
            </w:r>
          </w:p>
        </w:tc>
        <w:tc>
          <w:tcPr>
            <w:tcW w:w="690" w:type="pct"/>
            <w:noWrap/>
            <w:vAlign w:val="center"/>
          </w:tcPr>
          <w:p w14:paraId="6275DDB7" w14:textId="77777777" w:rsidR="003E3E4A" w:rsidRPr="00E60843" w:rsidRDefault="003E3E4A" w:rsidP="00E77386">
            <w:pPr>
              <w:spacing w:before="60" w:after="60" w:line="240" w:lineRule="auto"/>
              <w:jc w:val="center"/>
              <w:rPr>
                <w:rFonts w:ascii="Arial Narrow" w:hAnsi="Arial Narrow" w:cs="Arial"/>
                <w:sz w:val="24"/>
                <w:szCs w:val="24"/>
              </w:rPr>
            </w:pPr>
            <w:r w:rsidRPr="003E3E4A">
              <w:rPr>
                <w:rFonts w:ascii="Arial Narrow" w:hAnsi="Arial Narrow" w:cs="Arial"/>
                <w:sz w:val="24"/>
                <w:szCs w:val="24"/>
              </w:rPr>
              <w:t>3 441</w:t>
            </w:r>
          </w:p>
        </w:tc>
        <w:tc>
          <w:tcPr>
            <w:tcW w:w="690" w:type="pct"/>
            <w:noWrap/>
            <w:vAlign w:val="center"/>
          </w:tcPr>
          <w:p w14:paraId="5EC7B30F" w14:textId="77777777" w:rsidR="003E3E4A" w:rsidRPr="00E60843" w:rsidRDefault="003E3E4A" w:rsidP="00E77386">
            <w:pPr>
              <w:spacing w:before="60" w:after="60" w:line="240" w:lineRule="auto"/>
              <w:jc w:val="center"/>
              <w:rPr>
                <w:rFonts w:ascii="Arial Narrow" w:hAnsi="Arial Narrow" w:cs="Arial"/>
                <w:sz w:val="24"/>
                <w:szCs w:val="24"/>
              </w:rPr>
            </w:pPr>
            <w:r w:rsidRPr="003E3E4A">
              <w:rPr>
                <w:rFonts w:ascii="Arial Narrow" w:hAnsi="Arial Narrow" w:cs="Arial"/>
                <w:sz w:val="24"/>
                <w:szCs w:val="24"/>
              </w:rPr>
              <w:t>3 386</w:t>
            </w:r>
          </w:p>
        </w:tc>
        <w:tc>
          <w:tcPr>
            <w:tcW w:w="690" w:type="pct"/>
            <w:noWrap/>
            <w:vAlign w:val="center"/>
          </w:tcPr>
          <w:p w14:paraId="2E2D30C6" w14:textId="77777777" w:rsidR="003E3E4A" w:rsidRPr="00E60843" w:rsidRDefault="003E3E4A" w:rsidP="00E77386">
            <w:pPr>
              <w:spacing w:before="60" w:after="60" w:line="240" w:lineRule="auto"/>
              <w:jc w:val="center"/>
              <w:rPr>
                <w:rFonts w:ascii="Arial Narrow" w:hAnsi="Arial Narrow" w:cs="Arial"/>
                <w:sz w:val="24"/>
                <w:szCs w:val="24"/>
              </w:rPr>
            </w:pPr>
            <w:r w:rsidRPr="003E3E4A">
              <w:rPr>
                <w:rFonts w:ascii="Arial Narrow" w:hAnsi="Arial Narrow" w:cs="Arial"/>
                <w:sz w:val="24"/>
                <w:szCs w:val="24"/>
              </w:rPr>
              <w:t>3 343</w:t>
            </w:r>
          </w:p>
        </w:tc>
        <w:tc>
          <w:tcPr>
            <w:tcW w:w="690" w:type="pct"/>
            <w:noWrap/>
            <w:vAlign w:val="center"/>
          </w:tcPr>
          <w:p w14:paraId="16B4EC1B" w14:textId="77777777" w:rsidR="003E3E4A" w:rsidRPr="00E60843" w:rsidRDefault="003E3E4A" w:rsidP="00E77386">
            <w:pPr>
              <w:spacing w:before="60" w:after="60" w:line="240" w:lineRule="auto"/>
              <w:jc w:val="center"/>
              <w:rPr>
                <w:rFonts w:ascii="Arial Narrow" w:hAnsi="Arial Narrow" w:cs="Arial"/>
                <w:sz w:val="24"/>
                <w:szCs w:val="24"/>
              </w:rPr>
            </w:pPr>
            <w:r w:rsidRPr="003E3E4A">
              <w:rPr>
                <w:rFonts w:ascii="Arial Narrow" w:hAnsi="Arial Narrow" w:cs="Arial"/>
                <w:sz w:val="24"/>
                <w:szCs w:val="24"/>
              </w:rPr>
              <w:t>3 310</w:t>
            </w:r>
          </w:p>
        </w:tc>
        <w:tc>
          <w:tcPr>
            <w:tcW w:w="687" w:type="pct"/>
            <w:noWrap/>
            <w:vAlign w:val="center"/>
          </w:tcPr>
          <w:p w14:paraId="35D288EC" w14:textId="77777777" w:rsidR="003E3E4A" w:rsidRPr="00E60843" w:rsidRDefault="003E3E4A" w:rsidP="00E77386">
            <w:pPr>
              <w:spacing w:before="60" w:after="60" w:line="240" w:lineRule="auto"/>
              <w:jc w:val="center"/>
              <w:rPr>
                <w:rFonts w:ascii="Arial Narrow" w:hAnsi="Arial Narrow" w:cs="Arial"/>
                <w:sz w:val="24"/>
                <w:szCs w:val="24"/>
              </w:rPr>
            </w:pPr>
            <w:r w:rsidRPr="003E3E4A">
              <w:rPr>
                <w:rFonts w:ascii="Arial Narrow" w:hAnsi="Arial Narrow" w:cs="Arial"/>
                <w:sz w:val="24"/>
                <w:szCs w:val="24"/>
              </w:rPr>
              <w:t>3 279</w:t>
            </w:r>
          </w:p>
        </w:tc>
      </w:tr>
      <w:tr w:rsidR="00E60843" w:rsidRPr="00E84783" w14:paraId="64DC448A" w14:textId="77777777" w:rsidTr="00B64D76">
        <w:tc>
          <w:tcPr>
            <w:tcW w:w="1553" w:type="pct"/>
            <w:noWrap/>
          </w:tcPr>
          <w:p w14:paraId="4BA2864A" w14:textId="77777777" w:rsidR="00E60843" w:rsidRPr="00E60843" w:rsidRDefault="00E60843" w:rsidP="00E77386">
            <w:pPr>
              <w:spacing w:before="60" w:after="60" w:line="240" w:lineRule="auto"/>
              <w:jc w:val="both"/>
              <w:rPr>
                <w:rStyle w:val="AERtextbold"/>
                <w:sz w:val="16"/>
              </w:rPr>
            </w:pPr>
            <w:r>
              <w:rPr>
                <w:rFonts w:ascii="Arial Narrow" w:hAnsi="Arial Narrow" w:cs="Arial"/>
                <w:b/>
                <w:sz w:val="24"/>
                <w:szCs w:val="24"/>
              </w:rPr>
              <w:t>T</w:t>
            </w:r>
            <w:r w:rsidRPr="00E60843">
              <w:rPr>
                <w:rFonts w:ascii="Arial Narrow" w:hAnsi="Arial Narrow" w:cs="Arial"/>
                <w:b/>
                <w:sz w:val="24"/>
                <w:szCs w:val="24"/>
              </w:rPr>
              <w:t xml:space="preserve">ariff </w:t>
            </w:r>
            <w:r>
              <w:rPr>
                <w:rFonts w:ascii="Arial Narrow" w:hAnsi="Arial Narrow" w:cs="Arial"/>
                <w:b/>
                <w:sz w:val="24"/>
                <w:szCs w:val="24"/>
              </w:rPr>
              <w:t>L</w:t>
            </w:r>
          </w:p>
        </w:tc>
        <w:tc>
          <w:tcPr>
            <w:tcW w:w="690" w:type="pct"/>
            <w:noWrap/>
          </w:tcPr>
          <w:p w14:paraId="3506B0EE" w14:textId="77777777" w:rsidR="00E60843" w:rsidRPr="00E60843" w:rsidRDefault="00E60843" w:rsidP="00E77386">
            <w:pPr>
              <w:spacing w:before="60" w:after="60" w:line="240" w:lineRule="auto"/>
              <w:jc w:val="center"/>
              <w:rPr>
                <w:rFonts w:ascii="Arial Narrow" w:hAnsi="Arial Narrow" w:cs="Arial"/>
                <w:sz w:val="24"/>
                <w:szCs w:val="24"/>
              </w:rPr>
            </w:pPr>
          </w:p>
        </w:tc>
        <w:tc>
          <w:tcPr>
            <w:tcW w:w="690" w:type="pct"/>
            <w:noWrap/>
          </w:tcPr>
          <w:p w14:paraId="5CBE7174" w14:textId="77777777" w:rsidR="00E60843" w:rsidRPr="00E60843" w:rsidRDefault="00E60843" w:rsidP="00E77386">
            <w:pPr>
              <w:spacing w:before="60" w:after="60" w:line="240" w:lineRule="auto"/>
              <w:jc w:val="center"/>
              <w:rPr>
                <w:rFonts w:ascii="Arial Narrow" w:hAnsi="Arial Narrow" w:cs="Arial"/>
                <w:sz w:val="24"/>
                <w:szCs w:val="24"/>
              </w:rPr>
            </w:pPr>
          </w:p>
        </w:tc>
        <w:tc>
          <w:tcPr>
            <w:tcW w:w="690" w:type="pct"/>
            <w:noWrap/>
          </w:tcPr>
          <w:p w14:paraId="11134490" w14:textId="77777777" w:rsidR="00E60843" w:rsidRPr="00E60843" w:rsidRDefault="00E60843" w:rsidP="00E77386">
            <w:pPr>
              <w:spacing w:before="60" w:after="60" w:line="240" w:lineRule="auto"/>
              <w:jc w:val="center"/>
              <w:rPr>
                <w:rFonts w:ascii="Arial Narrow" w:hAnsi="Arial Narrow" w:cs="Arial"/>
                <w:sz w:val="24"/>
                <w:szCs w:val="24"/>
              </w:rPr>
            </w:pPr>
          </w:p>
        </w:tc>
        <w:tc>
          <w:tcPr>
            <w:tcW w:w="690" w:type="pct"/>
            <w:noWrap/>
          </w:tcPr>
          <w:p w14:paraId="2B39FE7D" w14:textId="77777777" w:rsidR="00E60843" w:rsidRPr="00E60843" w:rsidRDefault="00E60843" w:rsidP="00E77386">
            <w:pPr>
              <w:spacing w:before="60" w:after="60" w:line="240" w:lineRule="auto"/>
              <w:jc w:val="center"/>
              <w:rPr>
                <w:rFonts w:ascii="Arial Narrow" w:hAnsi="Arial Narrow" w:cs="Arial"/>
                <w:sz w:val="24"/>
                <w:szCs w:val="24"/>
              </w:rPr>
            </w:pPr>
          </w:p>
        </w:tc>
        <w:tc>
          <w:tcPr>
            <w:tcW w:w="687" w:type="pct"/>
            <w:noWrap/>
          </w:tcPr>
          <w:p w14:paraId="6AE4C166" w14:textId="77777777" w:rsidR="00E60843" w:rsidRPr="00E60843" w:rsidRDefault="00E60843" w:rsidP="00E77386">
            <w:pPr>
              <w:spacing w:before="60" w:after="60" w:line="240" w:lineRule="auto"/>
              <w:jc w:val="center"/>
              <w:rPr>
                <w:rFonts w:ascii="Arial Narrow" w:hAnsi="Arial Narrow" w:cs="Arial"/>
                <w:sz w:val="24"/>
                <w:szCs w:val="24"/>
              </w:rPr>
            </w:pPr>
          </w:p>
        </w:tc>
      </w:tr>
      <w:tr w:rsidR="003E3E4A" w:rsidRPr="00E84783" w14:paraId="651F43ED" w14:textId="77777777" w:rsidTr="00B64D76">
        <w:tc>
          <w:tcPr>
            <w:tcW w:w="1553" w:type="pct"/>
            <w:noWrap/>
          </w:tcPr>
          <w:p w14:paraId="713E3DEB" w14:textId="77777777" w:rsidR="003E3E4A" w:rsidRPr="00E60843" w:rsidRDefault="003E3E4A" w:rsidP="00E77386">
            <w:pPr>
              <w:spacing w:before="60" w:after="60" w:line="240" w:lineRule="auto"/>
              <w:jc w:val="both"/>
              <w:rPr>
                <w:rFonts w:ascii="Arial Narrow" w:hAnsi="Arial Narrow" w:cs="Arial"/>
                <w:sz w:val="24"/>
                <w:szCs w:val="24"/>
              </w:rPr>
            </w:pPr>
            <w:r>
              <w:rPr>
                <w:rFonts w:ascii="Arial Narrow" w:hAnsi="Arial Narrow" w:cs="Arial"/>
                <w:sz w:val="24"/>
                <w:szCs w:val="24"/>
              </w:rPr>
              <w:t>Customer numbers</w:t>
            </w:r>
          </w:p>
        </w:tc>
        <w:tc>
          <w:tcPr>
            <w:tcW w:w="690" w:type="pct"/>
            <w:noWrap/>
            <w:vAlign w:val="center"/>
          </w:tcPr>
          <w:p w14:paraId="7BDA4DC3" w14:textId="77777777" w:rsidR="003E3E4A" w:rsidRPr="00E60843" w:rsidRDefault="003E3E4A" w:rsidP="00E77386">
            <w:pPr>
              <w:spacing w:before="60" w:after="60" w:line="240" w:lineRule="auto"/>
              <w:jc w:val="center"/>
              <w:rPr>
                <w:rFonts w:ascii="Arial Narrow" w:hAnsi="Arial Narrow" w:cs="Arial"/>
                <w:sz w:val="24"/>
                <w:szCs w:val="24"/>
              </w:rPr>
            </w:pPr>
            <w:r w:rsidRPr="003E3E4A">
              <w:rPr>
                <w:rFonts w:ascii="Arial Narrow" w:hAnsi="Arial Narrow" w:cs="Arial"/>
                <w:sz w:val="24"/>
                <w:szCs w:val="24"/>
              </w:rPr>
              <w:t>28</w:t>
            </w:r>
          </w:p>
        </w:tc>
        <w:tc>
          <w:tcPr>
            <w:tcW w:w="690" w:type="pct"/>
            <w:noWrap/>
            <w:vAlign w:val="center"/>
          </w:tcPr>
          <w:p w14:paraId="00E6398A" w14:textId="77777777" w:rsidR="003E3E4A" w:rsidRPr="00E60843" w:rsidRDefault="003E3E4A" w:rsidP="00E77386">
            <w:pPr>
              <w:spacing w:before="60" w:after="60" w:line="240" w:lineRule="auto"/>
              <w:jc w:val="center"/>
              <w:rPr>
                <w:rFonts w:ascii="Arial Narrow" w:hAnsi="Arial Narrow" w:cs="Arial"/>
                <w:sz w:val="24"/>
                <w:szCs w:val="24"/>
              </w:rPr>
            </w:pPr>
            <w:r w:rsidRPr="003E3E4A">
              <w:rPr>
                <w:rFonts w:ascii="Arial Narrow" w:hAnsi="Arial Narrow" w:cs="Arial"/>
                <w:sz w:val="24"/>
                <w:szCs w:val="24"/>
              </w:rPr>
              <w:t>34</w:t>
            </w:r>
          </w:p>
        </w:tc>
        <w:tc>
          <w:tcPr>
            <w:tcW w:w="690" w:type="pct"/>
            <w:noWrap/>
            <w:vAlign w:val="center"/>
          </w:tcPr>
          <w:p w14:paraId="1B3A14D0" w14:textId="77777777" w:rsidR="003E3E4A" w:rsidRPr="00E60843" w:rsidRDefault="003E3E4A" w:rsidP="00E77386">
            <w:pPr>
              <w:spacing w:before="60" w:after="60" w:line="240" w:lineRule="auto"/>
              <w:jc w:val="center"/>
              <w:rPr>
                <w:rFonts w:ascii="Arial Narrow" w:hAnsi="Arial Narrow" w:cs="Arial"/>
                <w:sz w:val="24"/>
                <w:szCs w:val="24"/>
              </w:rPr>
            </w:pPr>
            <w:r w:rsidRPr="003E3E4A">
              <w:rPr>
                <w:rFonts w:ascii="Arial Narrow" w:hAnsi="Arial Narrow" w:cs="Arial"/>
                <w:sz w:val="24"/>
                <w:szCs w:val="24"/>
              </w:rPr>
              <w:t>41</w:t>
            </w:r>
          </w:p>
        </w:tc>
        <w:tc>
          <w:tcPr>
            <w:tcW w:w="690" w:type="pct"/>
            <w:noWrap/>
            <w:vAlign w:val="center"/>
          </w:tcPr>
          <w:p w14:paraId="1E3D3373" w14:textId="77777777" w:rsidR="003E3E4A" w:rsidRPr="00E60843" w:rsidRDefault="003E3E4A" w:rsidP="00E77386">
            <w:pPr>
              <w:spacing w:before="60" w:after="60" w:line="240" w:lineRule="auto"/>
              <w:jc w:val="center"/>
              <w:rPr>
                <w:rFonts w:ascii="Arial Narrow" w:hAnsi="Arial Narrow" w:cs="Arial"/>
                <w:sz w:val="24"/>
                <w:szCs w:val="24"/>
              </w:rPr>
            </w:pPr>
            <w:r w:rsidRPr="003E3E4A">
              <w:rPr>
                <w:rFonts w:ascii="Arial Narrow" w:hAnsi="Arial Narrow" w:cs="Arial"/>
                <w:sz w:val="24"/>
                <w:szCs w:val="24"/>
              </w:rPr>
              <w:t>47</w:t>
            </w:r>
          </w:p>
        </w:tc>
        <w:tc>
          <w:tcPr>
            <w:tcW w:w="687" w:type="pct"/>
            <w:noWrap/>
            <w:vAlign w:val="center"/>
          </w:tcPr>
          <w:p w14:paraId="2CEB977C" w14:textId="77777777" w:rsidR="003E3E4A" w:rsidRPr="00E60843" w:rsidRDefault="003E3E4A" w:rsidP="00E77386">
            <w:pPr>
              <w:spacing w:before="60" w:after="60" w:line="240" w:lineRule="auto"/>
              <w:jc w:val="center"/>
              <w:rPr>
                <w:rFonts w:ascii="Arial Narrow" w:hAnsi="Arial Narrow" w:cs="Arial"/>
                <w:sz w:val="24"/>
                <w:szCs w:val="24"/>
              </w:rPr>
            </w:pPr>
            <w:r w:rsidRPr="003E3E4A">
              <w:rPr>
                <w:rFonts w:ascii="Arial Narrow" w:hAnsi="Arial Narrow" w:cs="Arial"/>
                <w:sz w:val="24"/>
                <w:szCs w:val="24"/>
              </w:rPr>
              <w:t>54</w:t>
            </w:r>
          </w:p>
        </w:tc>
      </w:tr>
      <w:tr w:rsidR="003E3E4A" w:rsidRPr="00E84783" w14:paraId="3BE4E6D5" w14:textId="77777777" w:rsidTr="00B64D76">
        <w:tc>
          <w:tcPr>
            <w:tcW w:w="1553" w:type="pct"/>
            <w:noWrap/>
          </w:tcPr>
          <w:p w14:paraId="7B7DD56A" w14:textId="77777777" w:rsidR="003E3E4A" w:rsidRPr="00E60843" w:rsidRDefault="003E3E4A" w:rsidP="003E3E4A">
            <w:pPr>
              <w:spacing w:before="60" w:after="60" w:line="240" w:lineRule="auto"/>
              <w:jc w:val="both"/>
              <w:rPr>
                <w:rFonts w:ascii="Arial Narrow" w:hAnsi="Arial Narrow" w:cs="Arial"/>
                <w:sz w:val="24"/>
                <w:szCs w:val="24"/>
              </w:rPr>
            </w:pPr>
            <w:r>
              <w:rPr>
                <w:rFonts w:ascii="Arial Narrow" w:hAnsi="Arial Narrow" w:cs="Arial"/>
                <w:sz w:val="24"/>
                <w:szCs w:val="24"/>
              </w:rPr>
              <w:t>Demand (T</w:t>
            </w:r>
            <w:r w:rsidRPr="00E60843">
              <w:rPr>
                <w:rFonts w:ascii="Arial Narrow" w:hAnsi="Arial Narrow" w:cs="Arial"/>
                <w:sz w:val="24"/>
                <w:szCs w:val="24"/>
              </w:rPr>
              <w:t>J)</w:t>
            </w:r>
          </w:p>
        </w:tc>
        <w:tc>
          <w:tcPr>
            <w:tcW w:w="690" w:type="pct"/>
            <w:noWrap/>
            <w:vAlign w:val="center"/>
          </w:tcPr>
          <w:p w14:paraId="257144D6" w14:textId="77777777" w:rsidR="003E3E4A" w:rsidRPr="00E60843" w:rsidRDefault="003E3E4A" w:rsidP="00E77386">
            <w:pPr>
              <w:spacing w:before="60" w:after="60" w:line="240" w:lineRule="auto"/>
              <w:jc w:val="center"/>
              <w:rPr>
                <w:rFonts w:ascii="Arial Narrow" w:hAnsi="Arial Narrow" w:cs="Arial"/>
                <w:sz w:val="24"/>
                <w:szCs w:val="24"/>
              </w:rPr>
            </w:pPr>
            <w:r w:rsidRPr="003E3E4A">
              <w:rPr>
                <w:rFonts w:ascii="Arial Narrow" w:hAnsi="Arial Narrow" w:cs="Arial"/>
                <w:sz w:val="24"/>
                <w:szCs w:val="24"/>
              </w:rPr>
              <w:t>192</w:t>
            </w:r>
          </w:p>
        </w:tc>
        <w:tc>
          <w:tcPr>
            <w:tcW w:w="690" w:type="pct"/>
            <w:noWrap/>
            <w:vAlign w:val="center"/>
          </w:tcPr>
          <w:p w14:paraId="056A8D01" w14:textId="77777777" w:rsidR="003E3E4A" w:rsidRPr="00E60843" w:rsidRDefault="003E3E4A" w:rsidP="00E77386">
            <w:pPr>
              <w:spacing w:before="60" w:after="60" w:line="240" w:lineRule="auto"/>
              <w:jc w:val="center"/>
              <w:rPr>
                <w:rFonts w:ascii="Arial Narrow" w:hAnsi="Arial Narrow" w:cs="Arial"/>
                <w:sz w:val="24"/>
                <w:szCs w:val="24"/>
              </w:rPr>
            </w:pPr>
            <w:r w:rsidRPr="003E3E4A">
              <w:rPr>
                <w:rFonts w:ascii="Arial Narrow" w:hAnsi="Arial Narrow" w:cs="Arial"/>
                <w:sz w:val="24"/>
                <w:szCs w:val="24"/>
              </w:rPr>
              <w:t>236</w:t>
            </w:r>
          </w:p>
        </w:tc>
        <w:tc>
          <w:tcPr>
            <w:tcW w:w="690" w:type="pct"/>
            <w:noWrap/>
            <w:vAlign w:val="center"/>
          </w:tcPr>
          <w:p w14:paraId="63B008DF" w14:textId="77777777" w:rsidR="003E3E4A" w:rsidRPr="00E60843" w:rsidRDefault="003E3E4A" w:rsidP="00E77386">
            <w:pPr>
              <w:spacing w:before="60" w:after="60" w:line="240" w:lineRule="auto"/>
              <w:jc w:val="center"/>
              <w:rPr>
                <w:rFonts w:ascii="Arial Narrow" w:hAnsi="Arial Narrow" w:cs="Arial"/>
                <w:sz w:val="24"/>
                <w:szCs w:val="24"/>
              </w:rPr>
            </w:pPr>
            <w:r w:rsidRPr="003E3E4A">
              <w:rPr>
                <w:rFonts w:ascii="Arial Narrow" w:hAnsi="Arial Narrow" w:cs="Arial"/>
                <w:sz w:val="24"/>
                <w:szCs w:val="24"/>
              </w:rPr>
              <w:t>276</w:t>
            </w:r>
          </w:p>
        </w:tc>
        <w:tc>
          <w:tcPr>
            <w:tcW w:w="690" w:type="pct"/>
            <w:noWrap/>
            <w:vAlign w:val="center"/>
          </w:tcPr>
          <w:p w14:paraId="735144FA" w14:textId="77777777" w:rsidR="003E3E4A" w:rsidRPr="00E60843" w:rsidRDefault="003E3E4A" w:rsidP="00E77386">
            <w:pPr>
              <w:spacing w:before="60" w:after="60" w:line="240" w:lineRule="auto"/>
              <w:jc w:val="center"/>
              <w:rPr>
                <w:rFonts w:ascii="Arial Narrow" w:hAnsi="Arial Narrow" w:cs="Arial"/>
                <w:sz w:val="24"/>
                <w:szCs w:val="24"/>
              </w:rPr>
            </w:pPr>
            <w:r w:rsidRPr="003E3E4A">
              <w:rPr>
                <w:rFonts w:ascii="Arial Narrow" w:hAnsi="Arial Narrow" w:cs="Arial"/>
                <w:sz w:val="24"/>
                <w:szCs w:val="24"/>
              </w:rPr>
              <w:t>317</w:t>
            </w:r>
          </w:p>
        </w:tc>
        <w:tc>
          <w:tcPr>
            <w:tcW w:w="687" w:type="pct"/>
            <w:noWrap/>
            <w:vAlign w:val="center"/>
          </w:tcPr>
          <w:p w14:paraId="0FD00F3A" w14:textId="77777777" w:rsidR="003E3E4A" w:rsidRPr="00E60843" w:rsidRDefault="003E3E4A" w:rsidP="00E77386">
            <w:pPr>
              <w:spacing w:before="60" w:after="60" w:line="240" w:lineRule="auto"/>
              <w:jc w:val="center"/>
              <w:rPr>
                <w:rFonts w:ascii="Arial Narrow" w:hAnsi="Arial Narrow" w:cs="Arial"/>
                <w:sz w:val="24"/>
                <w:szCs w:val="24"/>
              </w:rPr>
            </w:pPr>
            <w:r w:rsidRPr="003E3E4A">
              <w:rPr>
                <w:rFonts w:ascii="Arial Narrow" w:hAnsi="Arial Narrow" w:cs="Arial"/>
                <w:sz w:val="24"/>
                <w:szCs w:val="24"/>
              </w:rPr>
              <w:t>359</w:t>
            </w:r>
          </w:p>
        </w:tc>
      </w:tr>
    </w:tbl>
    <w:p w14:paraId="57784D26" w14:textId="77777777" w:rsidR="00BE795B" w:rsidRDefault="00BE795B" w:rsidP="00221D80">
      <w:pPr>
        <w:spacing w:after="120" w:line="240" w:lineRule="auto"/>
        <w:ind w:left="1758" w:hanging="1191"/>
        <w:rPr>
          <w:rFonts w:ascii="Arial Narrow" w:hAnsi="Arial Narrow"/>
          <w:b/>
          <w:sz w:val="24"/>
          <w:szCs w:val="24"/>
        </w:rPr>
      </w:pPr>
    </w:p>
    <w:p w14:paraId="3D34877E" w14:textId="77777777" w:rsidR="009667AD" w:rsidRPr="00E96656" w:rsidRDefault="00221D80" w:rsidP="0058614F">
      <w:pPr>
        <w:numPr>
          <w:ilvl w:val="0"/>
          <w:numId w:val="9"/>
        </w:numPr>
        <w:tabs>
          <w:tab w:val="left" w:pos="567"/>
        </w:tabs>
        <w:spacing w:after="0" w:line="240" w:lineRule="auto"/>
        <w:ind w:left="567" w:hanging="567"/>
        <w:rPr>
          <w:rFonts w:ascii="Arial Narrow" w:hAnsi="Arial Narrow"/>
          <w:b/>
          <w:sz w:val="28"/>
          <w:szCs w:val="28"/>
        </w:rPr>
      </w:pPr>
      <w:r>
        <w:rPr>
          <w:rFonts w:ascii="Times New Roman" w:hAnsi="Times New Roman"/>
          <w:b/>
          <w:sz w:val="32"/>
          <w:szCs w:val="32"/>
        </w:rPr>
        <w:br w:type="page"/>
      </w:r>
      <w:r w:rsidR="009667AD" w:rsidRPr="00E96656">
        <w:rPr>
          <w:rFonts w:ascii="Arial Narrow" w:hAnsi="Arial Narrow"/>
          <w:b/>
          <w:sz w:val="28"/>
          <w:szCs w:val="28"/>
        </w:rPr>
        <w:lastRenderedPageBreak/>
        <w:t>REFERENCE TARIFF</w:t>
      </w:r>
      <w:r w:rsidR="008D0CF2" w:rsidRPr="00E96656">
        <w:rPr>
          <w:rFonts w:ascii="Arial Narrow" w:hAnsi="Arial Narrow"/>
          <w:b/>
          <w:sz w:val="28"/>
          <w:szCs w:val="28"/>
        </w:rPr>
        <w:t>S</w:t>
      </w:r>
    </w:p>
    <w:p w14:paraId="233EBAB3" w14:textId="77777777" w:rsidR="00215E89" w:rsidRDefault="00215E89" w:rsidP="00F26F9D">
      <w:pPr>
        <w:tabs>
          <w:tab w:val="left" w:pos="567"/>
        </w:tabs>
        <w:spacing w:after="0" w:line="240" w:lineRule="auto"/>
        <w:ind w:left="567" w:hanging="567"/>
        <w:rPr>
          <w:rFonts w:ascii="Arial Narrow" w:hAnsi="Arial Narrow"/>
          <w:b/>
          <w:sz w:val="24"/>
          <w:szCs w:val="24"/>
        </w:rPr>
      </w:pPr>
      <w:bookmarkStart w:id="47" w:name="_Toc115760688"/>
    </w:p>
    <w:p w14:paraId="388D3B45" w14:textId="77777777" w:rsidR="00EB4B4E" w:rsidRPr="00407A52" w:rsidRDefault="00EB4B4E" w:rsidP="00E96656">
      <w:pPr>
        <w:pStyle w:val="ListParagraph"/>
        <w:numPr>
          <w:ilvl w:val="1"/>
          <w:numId w:val="31"/>
        </w:numPr>
        <w:tabs>
          <w:tab w:val="left" w:pos="567"/>
        </w:tabs>
        <w:spacing w:after="0" w:line="240" w:lineRule="auto"/>
        <w:contextualSpacing w:val="0"/>
        <w:jc w:val="both"/>
        <w:rPr>
          <w:rFonts w:ascii="Arial Narrow" w:hAnsi="Arial Narrow" w:cs="Arial Narrow"/>
          <w:b/>
          <w:bCs/>
          <w:sz w:val="24"/>
          <w:szCs w:val="24"/>
          <w:lang w:val="en-US"/>
        </w:rPr>
      </w:pPr>
      <w:r w:rsidRPr="00E96656">
        <w:rPr>
          <w:rFonts w:ascii="Arial Narrow" w:hAnsi="Arial Narrow"/>
          <w:b/>
          <w:sz w:val="24"/>
          <w:szCs w:val="24"/>
        </w:rPr>
        <w:t>Introduction</w:t>
      </w:r>
    </w:p>
    <w:p w14:paraId="1D27A288" w14:textId="77777777" w:rsidR="00E9288D" w:rsidRDefault="00E9288D" w:rsidP="00EB4B4E">
      <w:pPr>
        <w:spacing w:after="0" w:line="240" w:lineRule="auto"/>
        <w:jc w:val="both"/>
        <w:rPr>
          <w:rFonts w:ascii="Arial Narrow" w:hAnsi="Arial Narrow" w:cs="Arial Narrow"/>
          <w:sz w:val="24"/>
          <w:szCs w:val="24"/>
          <w:lang w:val="en-US"/>
        </w:rPr>
      </w:pPr>
    </w:p>
    <w:p w14:paraId="1492F46E" w14:textId="77777777" w:rsidR="00FF3323" w:rsidRDefault="00FF3323" w:rsidP="00FF3323">
      <w:pPr>
        <w:spacing w:after="0" w:line="240" w:lineRule="auto"/>
        <w:ind w:left="567"/>
        <w:jc w:val="both"/>
        <w:rPr>
          <w:rFonts w:ascii="Arial Narrow" w:hAnsi="Arial Narrow" w:cs="Arial Narrow"/>
          <w:sz w:val="24"/>
          <w:szCs w:val="24"/>
          <w:lang w:val="en-US"/>
        </w:rPr>
      </w:pPr>
      <w:r>
        <w:rPr>
          <w:rFonts w:ascii="Arial Narrow" w:hAnsi="Arial Narrow" w:cs="Arial Narrow"/>
          <w:sz w:val="24"/>
          <w:szCs w:val="24"/>
          <w:lang w:val="en-US"/>
        </w:rPr>
        <w:t>Multinet</w:t>
      </w:r>
      <w:r w:rsidRPr="00407A52">
        <w:rPr>
          <w:rFonts w:ascii="Arial Narrow" w:hAnsi="Arial Narrow" w:cs="Arial Narrow"/>
          <w:sz w:val="24"/>
          <w:szCs w:val="24"/>
          <w:lang w:val="en-US"/>
        </w:rPr>
        <w:t xml:space="preserve"> recovers its regulated revenue by charging tariffs to customers for Haulage Reference Services and Ancillary Reference Services. The Haulage Reference Tariffs will apply </w:t>
      </w:r>
      <w:r>
        <w:rPr>
          <w:rFonts w:ascii="Arial Narrow" w:hAnsi="Arial Narrow" w:cs="Arial Narrow"/>
          <w:sz w:val="24"/>
          <w:szCs w:val="24"/>
          <w:lang w:val="en-US"/>
        </w:rPr>
        <w:t>to three categories of Delivery Points as in the 2008–12 access arrangement period</w:t>
      </w:r>
      <w:r w:rsidRPr="00407A52">
        <w:rPr>
          <w:rFonts w:ascii="Arial Narrow" w:hAnsi="Arial Narrow" w:cs="Arial Narrow"/>
          <w:sz w:val="24"/>
          <w:szCs w:val="24"/>
          <w:lang w:val="en-US"/>
        </w:rPr>
        <w:t>:</w:t>
      </w:r>
    </w:p>
    <w:p w14:paraId="64B7DC34" w14:textId="77777777" w:rsidR="00FF3323" w:rsidRPr="00407A52" w:rsidRDefault="00FF3323" w:rsidP="00FF3323">
      <w:pPr>
        <w:spacing w:after="0" w:line="240" w:lineRule="auto"/>
        <w:jc w:val="both"/>
        <w:rPr>
          <w:rFonts w:ascii="Arial Narrow" w:hAnsi="Arial Narrow" w:cs="Arial Narrow"/>
          <w:sz w:val="24"/>
          <w:szCs w:val="24"/>
          <w:lang w:val="en-US"/>
        </w:rPr>
      </w:pPr>
    </w:p>
    <w:p w14:paraId="7C87923A" w14:textId="77777777" w:rsidR="00FF3323" w:rsidRDefault="00FF3323" w:rsidP="00FF3323">
      <w:pPr>
        <w:pStyle w:val="ListParagraph"/>
        <w:numPr>
          <w:ilvl w:val="0"/>
          <w:numId w:val="35"/>
        </w:numPr>
        <w:tabs>
          <w:tab w:val="left" w:pos="993"/>
        </w:tabs>
        <w:spacing w:after="0" w:line="240" w:lineRule="auto"/>
        <w:jc w:val="both"/>
        <w:rPr>
          <w:rFonts w:ascii="Arial Narrow" w:hAnsi="Arial Narrow" w:cs="Arial Narrow"/>
          <w:sz w:val="24"/>
          <w:szCs w:val="24"/>
          <w:lang w:val="en-US"/>
        </w:rPr>
      </w:pPr>
      <w:r w:rsidRPr="00407A52">
        <w:rPr>
          <w:rFonts w:ascii="Arial Narrow" w:hAnsi="Arial Narrow" w:cs="Arial Narrow"/>
          <w:sz w:val="24"/>
          <w:szCs w:val="24"/>
          <w:lang w:val="en-US"/>
        </w:rPr>
        <w:t>Volume Tariff</w:t>
      </w:r>
      <w:r w:rsidR="00EE512D">
        <w:rPr>
          <w:rFonts w:ascii="Arial Narrow" w:hAnsi="Arial Narrow" w:cs="Arial Narrow"/>
          <w:sz w:val="24"/>
          <w:szCs w:val="24"/>
          <w:lang w:val="en-US"/>
        </w:rPr>
        <w:t>s</w:t>
      </w:r>
      <w:r w:rsidRPr="00407A52">
        <w:rPr>
          <w:rFonts w:ascii="Arial Narrow" w:hAnsi="Arial Narrow" w:cs="Arial Narrow"/>
          <w:sz w:val="24"/>
          <w:szCs w:val="24"/>
          <w:lang w:val="en-US"/>
        </w:rPr>
        <w:t xml:space="preserve"> </w:t>
      </w:r>
      <w:r>
        <w:rPr>
          <w:rFonts w:ascii="Arial Narrow" w:hAnsi="Arial Narrow" w:cs="Arial Narrow"/>
          <w:sz w:val="24"/>
          <w:szCs w:val="24"/>
          <w:lang w:val="en-US"/>
        </w:rPr>
        <w:t xml:space="preserve">residential and non residential </w:t>
      </w:r>
      <w:r w:rsidRPr="00407A52">
        <w:rPr>
          <w:rFonts w:ascii="Arial Narrow" w:hAnsi="Arial Narrow" w:cs="Arial Narrow"/>
          <w:sz w:val="24"/>
          <w:szCs w:val="24"/>
          <w:lang w:val="en-US"/>
        </w:rPr>
        <w:t xml:space="preserve">(Tariff </w:t>
      </w:r>
      <w:r>
        <w:rPr>
          <w:rFonts w:ascii="Arial Narrow" w:hAnsi="Arial Narrow" w:cs="Arial Narrow"/>
          <w:sz w:val="24"/>
          <w:szCs w:val="24"/>
          <w:lang w:val="en-US"/>
        </w:rPr>
        <w:t>V</w:t>
      </w:r>
      <w:r w:rsidRPr="00407A52">
        <w:rPr>
          <w:rFonts w:ascii="Arial Narrow" w:hAnsi="Arial Narrow" w:cs="Arial Narrow"/>
          <w:sz w:val="24"/>
          <w:szCs w:val="24"/>
          <w:lang w:val="en-US"/>
        </w:rPr>
        <w:t>)</w:t>
      </w:r>
    </w:p>
    <w:p w14:paraId="7801A504" w14:textId="77777777" w:rsidR="00FF3323" w:rsidRDefault="00FF3323" w:rsidP="00FF3323">
      <w:pPr>
        <w:pStyle w:val="ListParagraph"/>
        <w:numPr>
          <w:ilvl w:val="0"/>
          <w:numId w:val="35"/>
        </w:numPr>
        <w:tabs>
          <w:tab w:val="left" w:pos="993"/>
        </w:tabs>
        <w:spacing w:after="0" w:line="240" w:lineRule="auto"/>
        <w:jc w:val="both"/>
        <w:rPr>
          <w:rFonts w:ascii="Arial Narrow" w:hAnsi="Arial Narrow" w:cs="Arial Narrow"/>
          <w:sz w:val="24"/>
          <w:szCs w:val="24"/>
          <w:lang w:val="en-US"/>
        </w:rPr>
      </w:pPr>
      <w:r>
        <w:rPr>
          <w:rFonts w:ascii="Arial Narrow" w:hAnsi="Arial Narrow" w:cs="Arial Narrow"/>
          <w:sz w:val="24"/>
          <w:szCs w:val="24"/>
          <w:lang w:val="en-US"/>
        </w:rPr>
        <w:t>D</w:t>
      </w:r>
      <w:r w:rsidRPr="002027AF">
        <w:rPr>
          <w:rFonts w:ascii="Arial Narrow" w:hAnsi="Arial Narrow" w:cs="Arial Narrow"/>
          <w:sz w:val="24"/>
          <w:szCs w:val="24"/>
          <w:lang w:val="en-US"/>
        </w:rPr>
        <w:t>emand Tariffs (Tariff D)</w:t>
      </w:r>
    </w:p>
    <w:p w14:paraId="722484A9" w14:textId="77777777" w:rsidR="00FF3323" w:rsidRPr="002027AF" w:rsidRDefault="00FF3323" w:rsidP="00FF3323">
      <w:pPr>
        <w:pStyle w:val="ListParagraph"/>
        <w:numPr>
          <w:ilvl w:val="0"/>
          <w:numId w:val="35"/>
        </w:numPr>
        <w:tabs>
          <w:tab w:val="left" w:pos="993"/>
        </w:tabs>
        <w:spacing w:after="0" w:line="240" w:lineRule="auto"/>
        <w:jc w:val="both"/>
        <w:rPr>
          <w:rFonts w:ascii="Arial Narrow" w:hAnsi="Arial Narrow" w:cs="Arial Narrow"/>
          <w:sz w:val="24"/>
          <w:szCs w:val="24"/>
          <w:lang w:val="en-US"/>
        </w:rPr>
      </w:pPr>
      <w:r w:rsidRPr="002027AF">
        <w:rPr>
          <w:rFonts w:ascii="Arial Narrow" w:hAnsi="Arial Narrow" w:cs="Arial Narrow"/>
          <w:sz w:val="24"/>
          <w:szCs w:val="24"/>
          <w:lang w:val="en-US"/>
        </w:rPr>
        <w:t xml:space="preserve">Demand Tariffs (Tariff </w:t>
      </w:r>
      <w:r>
        <w:rPr>
          <w:rFonts w:ascii="Arial Narrow" w:hAnsi="Arial Narrow" w:cs="Arial Narrow"/>
          <w:sz w:val="24"/>
          <w:szCs w:val="24"/>
          <w:lang w:val="en-US"/>
        </w:rPr>
        <w:t>L</w:t>
      </w:r>
      <w:r w:rsidRPr="002027AF">
        <w:rPr>
          <w:rFonts w:ascii="Arial Narrow" w:hAnsi="Arial Narrow" w:cs="Arial Narrow"/>
          <w:sz w:val="24"/>
          <w:szCs w:val="24"/>
          <w:lang w:val="en-US"/>
        </w:rPr>
        <w:t>).</w:t>
      </w:r>
    </w:p>
    <w:p w14:paraId="7E022B1F" w14:textId="77777777" w:rsidR="00FF3323" w:rsidRPr="002027AF" w:rsidRDefault="00FF3323" w:rsidP="00FF3323">
      <w:pPr>
        <w:spacing w:after="0" w:line="240" w:lineRule="auto"/>
        <w:jc w:val="both"/>
        <w:rPr>
          <w:rFonts w:ascii="Arial Narrow" w:hAnsi="Arial Narrow" w:cs="Arial Narrow"/>
          <w:sz w:val="24"/>
          <w:szCs w:val="24"/>
          <w:lang w:val="en-US"/>
        </w:rPr>
      </w:pPr>
    </w:p>
    <w:p w14:paraId="343D3B79" w14:textId="77777777" w:rsidR="00D50C25" w:rsidRDefault="00FF3323" w:rsidP="00D50C25">
      <w:pPr>
        <w:spacing w:after="0" w:line="240" w:lineRule="auto"/>
        <w:ind w:left="567"/>
        <w:jc w:val="both"/>
        <w:rPr>
          <w:rFonts w:ascii="Arial Narrow" w:hAnsi="Arial Narrow" w:cs="Arial Narrow"/>
          <w:sz w:val="24"/>
          <w:szCs w:val="24"/>
          <w:lang w:val="en-US"/>
        </w:rPr>
      </w:pPr>
      <w:r w:rsidRPr="002027AF">
        <w:rPr>
          <w:rFonts w:ascii="Arial Narrow" w:hAnsi="Arial Narrow" w:cs="Arial Narrow"/>
          <w:sz w:val="24"/>
          <w:szCs w:val="24"/>
          <w:lang w:val="en-US"/>
        </w:rPr>
        <w:t xml:space="preserve">In the </w:t>
      </w:r>
      <w:r w:rsidR="00F52149">
        <w:rPr>
          <w:rFonts w:ascii="Arial Narrow" w:hAnsi="Arial Narrow" w:cs="Arial Narrow"/>
          <w:sz w:val="24"/>
          <w:szCs w:val="24"/>
          <w:lang w:val="en-US"/>
        </w:rPr>
        <w:t>fourth access arrangement</w:t>
      </w:r>
      <w:r w:rsidRPr="002027AF">
        <w:rPr>
          <w:rFonts w:ascii="Arial Narrow" w:hAnsi="Arial Narrow" w:cs="Arial Narrow"/>
          <w:sz w:val="24"/>
          <w:szCs w:val="24"/>
          <w:lang w:val="en-US"/>
        </w:rPr>
        <w:t xml:space="preserve"> period, </w:t>
      </w:r>
      <w:r>
        <w:rPr>
          <w:rFonts w:ascii="Arial Narrow" w:hAnsi="Arial Narrow" w:cs="Arial Narrow"/>
          <w:sz w:val="24"/>
          <w:szCs w:val="24"/>
          <w:lang w:val="en-US"/>
        </w:rPr>
        <w:t>Multinet’s initial tariffs will apply from 1 July 2013.</w:t>
      </w:r>
    </w:p>
    <w:p w14:paraId="2C1F6A7F" w14:textId="77777777" w:rsidR="00D50C25" w:rsidRPr="00D50C25" w:rsidRDefault="00D50C25" w:rsidP="00D50C25">
      <w:pPr>
        <w:spacing w:after="0" w:line="240" w:lineRule="auto"/>
        <w:ind w:left="567"/>
        <w:jc w:val="both"/>
        <w:rPr>
          <w:rFonts w:ascii="Arial Narrow" w:hAnsi="Arial Narrow" w:cs="Arial Narrow"/>
          <w:sz w:val="24"/>
          <w:szCs w:val="24"/>
          <w:lang w:val="en-US"/>
        </w:rPr>
      </w:pPr>
    </w:p>
    <w:p w14:paraId="4C45664C" w14:textId="77777777" w:rsidR="00EB4B4E" w:rsidRDefault="00EB4B4E" w:rsidP="00D23AEF">
      <w:pPr>
        <w:pStyle w:val="ListParagraph"/>
        <w:numPr>
          <w:ilvl w:val="1"/>
          <w:numId w:val="31"/>
        </w:numPr>
        <w:tabs>
          <w:tab w:val="left" w:pos="567"/>
        </w:tabs>
        <w:spacing w:after="0" w:line="240" w:lineRule="auto"/>
        <w:contextualSpacing w:val="0"/>
        <w:jc w:val="both"/>
        <w:rPr>
          <w:rFonts w:ascii="Arial Narrow" w:hAnsi="Arial Narrow" w:cs="Arial Narrow"/>
          <w:b/>
          <w:bCs/>
          <w:sz w:val="24"/>
          <w:szCs w:val="24"/>
          <w:lang w:val="en-US"/>
        </w:rPr>
      </w:pPr>
      <w:r w:rsidRPr="00E96656">
        <w:rPr>
          <w:rFonts w:ascii="Arial Narrow" w:hAnsi="Arial Narrow"/>
          <w:b/>
          <w:sz w:val="24"/>
          <w:szCs w:val="24"/>
        </w:rPr>
        <w:t>Haulage</w:t>
      </w:r>
      <w:r w:rsidRPr="00407A52">
        <w:rPr>
          <w:rFonts w:ascii="Arial Narrow" w:hAnsi="Arial Narrow" w:cs="Arial Narrow"/>
          <w:b/>
          <w:bCs/>
          <w:sz w:val="24"/>
          <w:szCs w:val="24"/>
          <w:lang w:val="en-US"/>
        </w:rPr>
        <w:t xml:space="preserve"> Reference Service Tariff Classes</w:t>
      </w:r>
    </w:p>
    <w:p w14:paraId="1D725B7C" w14:textId="77777777" w:rsidR="00414086" w:rsidRPr="00407A52" w:rsidRDefault="00414086" w:rsidP="00EB4B4E">
      <w:pPr>
        <w:spacing w:after="0" w:line="240" w:lineRule="auto"/>
        <w:jc w:val="both"/>
        <w:rPr>
          <w:rFonts w:ascii="Arial Narrow" w:hAnsi="Arial Narrow" w:cs="Arial Narrow"/>
          <w:b/>
          <w:bCs/>
          <w:sz w:val="24"/>
          <w:szCs w:val="24"/>
          <w:lang w:val="en-US"/>
        </w:rPr>
      </w:pPr>
    </w:p>
    <w:p w14:paraId="472C70C6" w14:textId="77777777" w:rsidR="00EB4B4E" w:rsidRDefault="00E96656" w:rsidP="00414086">
      <w:pPr>
        <w:spacing w:after="0" w:line="240" w:lineRule="auto"/>
        <w:ind w:left="567"/>
        <w:jc w:val="both"/>
        <w:rPr>
          <w:rFonts w:ascii="Arial Narrow" w:hAnsi="Arial Narrow" w:cs="Arial Narrow"/>
          <w:sz w:val="24"/>
          <w:szCs w:val="24"/>
          <w:lang w:val="en-US"/>
        </w:rPr>
      </w:pPr>
      <w:r>
        <w:rPr>
          <w:rFonts w:ascii="Arial Narrow" w:hAnsi="Arial Narrow" w:cs="Arial Narrow"/>
          <w:sz w:val="24"/>
          <w:szCs w:val="24"/>
          <w:lang w:val="en-US"/>
        </w:rPr>
        <w:t>Table 11</w:t>
      </w:r>
      <w:r w:rsidR="00EB4B4E" w:rsidRPr="00407A52">
        <w:rPr>
          <w:rFonts w:ascii="Arial Narrow" w:hAnsi="Arial Narrow" w:cs="Arial Narrow"/>
          <w:sz w:val="24"/>
          <w:szCs w:val="24"/>
          <w:lang w:val="en-US"/>
        </w:rPr>
        <w:t xml:space="preserve">.1 below details </w:t>
      </w:r>
      <w:r w:rsidR="008556F3">
        <w:rPr>
          <w:rFonts w:ascii="Arial Narrow" w:hAnsi="Arial Narrow" w:cs="Arial Narrow"/>
          <w:sz w:val="24"/>
          <w:szCs w:val="24"/>
          <w:lang w:val="en-US"/>
        </w:rPr>
        <w:t>Multinet’s</w:t>
      </w:r>
      <w:r w:rsidR="00EB4B4E" w:rsidRPr="00407A52">
        <w:rPr>
          <w:rFonts w:ascii="Arial Narrow" w:hAnsi="Arial Narrow" w:cs="Arial Narrow"/>
          <w:sz w:val="24"/>
          <w:szCs w:val="24"/>
          <w:lang w:val="en-US"/>
        </w:rPr>
        <w:t xml:space="preserve"> Tariff Classes.</w:t>
      </w:r>
    </w:p>
    <w:p w14:paraId="0EEF35C6" w14:textId="77777777" w:rsidR="009A1E3C" w:rsidRPr="00407A52" w:rsidRDefault="009A1E3C" w:rsidP="00414086">
      <w:pPr>
        <w:spacing w:after="0" w:line="240" w:lineRule="auto"/>
        <w:ind w:left="567"/>
        <w:jc w:val="both"/>
        <w:rPr>
          <w:rFonts w:ascii="Arial Narrow" w:hAnsi="Arial Narrow" w:cs="Arial Narrow"/>
          <w:sz w:val="24"/>
          <w:szCs w:val="24"/>
          <w:lang w:val="en-US"/>
        </w:rPr>
      </w:pPr>
    </w:p>
    <w:p w14:paraId="09EE983E" w14:textId="77777777" w:rsidR="00EB4B4E" w:rsidRDefault="00E96656" w:rsidP="00BC3DC3">
      <w:pPr>
        <w:spacing w:after="0" w:line="240" w:lineRule="auto"/>
        <w:ind w:left="567"/>
        <w:jc w:val="both"/>
        <w:rPr>
          <w:rFonts w:ascii="Arial Narrow" w:hAnsi="Arial Narrow" w:cs="Arial Narrow"/>
          <w:b/>
          <w:sz w:val="24"/>
          <w:szCs w:val="24"/>
          <w:lang w:val="en-US"/>
        </w:rPr>
      </w:pPr>
      <w:r>
        <w:rPr>
          <w:rFonts w:ascii="Arial Narrow" w:hAnsi="Arial Narrow" w:cs="Arial Narrow"/>
          <w:b/>
          <w:sz w:val="24"/>
          <w:szCs w:val="24"/>
          <w:lang w:val="en-US"/>
        </w:rPr>
        <w:t>Table 11</w:t>
      </w:r>
      <w:r w:rsidR="00BC3DC3">
        <w:rPr>
          <w:rFonts w:ascii="Arial Narrow" w:hAnsi="Arial Narrow" w:cs="Arial Narrow"/>
          <w:b/>
          <w:sz w:val="24"/>
          <w:szCs w:val="24"/>
          <w:lang w:val="en-US"/>
        </w:rPr>
        <w:t xml:space="preserve">.1   </w:t>
      </w:r>
      <w:r w:rsidR="00A86597">
        <w:rPr>
          <w:rFonts w:ascii="Arial Narrow" w:hAnsi="Arial Narrow" w:cs="Arial Narrow"/>
          <w:b/>
          <w:sz w:val="24"/>
          <w:szCs w:val="24"/>
          <w:lang w:val="en-US"/>
        </w:rPr>
        <w:t>Multinet</w:t>
      </w:r>
      <w:r w:rsidR="00A86597" w:rsidRPr="00407A52">
        <w:rPr>
          <w:rFonts w:ascii="Arial Narrow" w:hAnsi="Arial Narrow" w:cs="Arial Narrow"/>
          <w:b/>
          <w:sz w:val="24"/>
          <w:szCs w:val="24"/>
          <w:lang w:val="en-US"/>
        </w:rPr>
        <w:t xml:space="preserve"> </w:t>
      </w:r>
      <w:r w:rsidR="00EB4B4E" w:rsidRPr="00407A52">
        <w:rPr>
          <w:rFonts w:ascii="Arial Narrow" w:hAnsi="Arial Narrow" w:cs="Arial Narrow"/>
          <w:b/>
          <w:sz w:val="24"/>
          <w:szCs w:val="24"/>
          <w:lang w:val="en-US"/>
        </w:rPr>
        <w:t>Tariff Classes</w:t>
      </w:r>
    </w:p>
    <w:p w14:paraId="2153358D" w14:textId="77777777" w:rsidR="00BC3DC3" w:rsidRPr="00407A52" w:rsidRDefault="00BC3DC3" w:rsidP="00EB4B4E">
      <w:pPr>
        <w:spacing w:after="0" w:line="240" w:lineRule="auto"/>
        <w:jc w:val="both"/>
        <w:rPr>
          <w:rFonts w:ascii="Arial Narrow" w:hAnsi="Arial Narrow" w:cs="Arial Narrow"/>
          <w:b/>
          <w:sz w:val="24"/>
          <w:szCs w:val="24"/>
          <w:lang w:val="en-US"/>
        </w:rPr>
      </w:pPr>
    </w:p>
    <w:tbl>
      <w:tblPr>
        <w:tblW w:w="8163" w:type="dxa"/>
        <w:tblInd w:w="58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721"/>
        <w:gridCol w:w="2721"/>
        <w:gridCol w:w="2721"/>
      </w:tblGrid>
      <w:tr w:rsidR="00EB4B4E" w:rsidRPr="00F61C5B" w14:paraId="6838587B" w14:textId="77777777" w:rsidTr="00E96656">
        <w:trPr>
          <w:trHeight w:val="340"/>
          <w:tblHeader/>
        </w:trPr>
        <w:tc>
          <w:tcPr>
            <w:tcW w:w="2721" w:type="dxa"/>
            <w:shd w:val="clear" w:color="auto" w:fill="auto"/>
            <w:tcMar>
              <w:top w:w="15" w:type="dxa"/>
              <w:left w:w="15" w:type="dxa"/>
              <w:bottom w:w="0" w:type="dxa"/>
              <w:right w:w="15" w:type="dxa"/>
            </w:tcMar>
            <w:vAlign w:val="center"/>
          </w:tcPr>
          <w:p w14:paraId="103A3073" w14:textId="77777777" w:rsidR="00EB4B4E" w:rsidRPr="00E96656" w:rsidRDefault="00EB4B4E" w:rsidP="0079270A">
            <w:pPr>
              <w:spacing w:before="60" w:after="60" w:line="240" w:lineRule="auto"/>
              <w:ind w:left="127"/>
              <w:rPr>
                <w:rFonts w:ascii="Arial Narrow" w:hAnsi="Arial Narrow" w:cs="Arial"/>
                <w:b/>
                <w:sz w:val="24"/>
                <w:szCs w:val="24"/>
              </w:rPr>
            </w:pPr>
            <w:r w:rsidRPr="00E96656">
              <w:rPr>
                <w:rFonts w:ascii="Arial Narrow" w:hAnsi="Arial Narrow" w:cs="Arial"/>
                <w:b/>
                <w:sz w:val="24"/>
                <w:szCs w:val="24"/>
              </w:rPr>
              <w:t>Tariff Class</w:t>
            </w:r>
          </w:p>
        </w:tc>
        <w:tc>
          <w:tcPr>
            <w:tcW w:w="2721" w:type="dxa"/>
            <w:shd w:val="clear" w:color="auto" w:fill="auto"/>
            <w:vAlign w:val="center"/>
          </w:tcPr>
          <w:p w14:paraId="23617788" w14:textId="77777777" w:rsidR="00EB4B4E" w:rsidRPr="00E96656" w:rsidRDefault="00EB4B4E" w:rsidP="0079270A">
            <w:pPr>
              <w:spacing w:before="60" w:after="60" w:line="240" w:lineRule="auto"/>
              <w:jc w:val="center"/>
              <w:rPr>
                <w:rFonts w:ascii="Arial Narrow" w:hAnsi="Arial Narrow" w:cs="Arial"/>
                <w:b/>
                <w:sz w:val="24"/>
                <w:szCs w:val="24"/>
              </w:rPr>
            </w:pPr>
            <w:r w:rsidRPr="00E96656">
              <w:rPr>
                <w:rFonts w:ascii="Arial Narrow" w:hAnsi="Arial Narrow" w:cs="Arial"/>
                <w:b/>
                <w:sz w:val="24"/>
                <w:szCs w:val="24"/>
              </w:rPr>
              <w:t>Haulage Reference Service</w:t>
            </w:r>
            <w:r w:rsidR="00A86597">
              <w:rPr>
                <w:rFonts w:ascii="Arial Narrow" w:hAnsi="Arial Narrow" w:cs="Arial"/>
                <w:b/>
                <w:sz w:val="24"/>
                <w:szCs w:val="24"/>
              </w:rPr>
              <w:t xml:space="preserve"> Type</w:t>
            </w:r>
          </w:p>
        </w:tc>
        <w:tc>
          <w:tcPr>
            <w:tcW w:w="2721" w:type="dxa"/>
            <w:shd w:val="clear" w:color="auto" w:fill="auto"/>
            <w:vAlign w:val="center"/>
          </w:tcPr>
          <w:p w14:paraId="6D336862" w14:textId="77777777" w:rsidR="00EB4B4E" w:rsidRPr="00E96656" w:rsidRDefault="00EB4B4E" w:rsidP="0079270A">
            <w:pPr>
              <w:spacing w:before="60" w:after="60" w:line="240" w:lineRule="auto"/>
              <w:jc w:val="center"/>
              <w:rPr>
                <w:rFonts w:ascii="Arial Narrow" w:hAnsi="Arial Narrow" w:cs="Arial"/>
                <w:b/>
                <w:sz w:val="24"/>
                <w:szCs w:val="24"/>
              </w:rPr>
            </w:pPr>
            <w:r w:rsidRPr="00E96656">
              <w:rPr>
                <w:rFonts w:ascii="Arial Narrow" w:hAnsi="Arial Narrow" w:cs="Arial"/>
                <w:b/>
                <w:sz w:val="24"/>
                <w:szCs w:val="24"/>
              </w:rPr>
              <w:t>Geographical Zone</w:t>
            </w:r>
          </w:p>
        </w:tc>
      </w:tr>
      <w:tr w:rsidR="00EB4B4E" w:rsidRPr="00407A52" w14:paraId="500EA7D7" w14:textId="77777777" w:rsidTr="00E96656">
        <w:trPr>
          <w:trHeight w:val="340"/>
        </w:trPr>
        <w:tc>
          <w:tcPr>
            <w:tcW w:w="2721" w:type="dxa"/>
            <w:shd w:val="clear" w:color="auto" w:fill="auto"/>
            <w:tcMar>
              <w:top w:w="15" w:type="dxa"/>
              <w:left w:w="15" w:type="dxa"/>
              <w:bottom w:w="0" w:type="dxa"/>
              <w:right w:w="15" w:type="dxa"/>
            </w:tcMar>
          </w:tcPr>
          <w:p w14:paraId="54A761A4" w14:textId="77777777" w:rsidR="00EB4B4E" w:rsidRPr="00407A52" w:rsidRDefault="00EB4B4E" w:rsidP="008556F3">
            <w:pPr>
              <w:spacing w:before="60" w:after="60" w:line="240" w:lineRule="auto"/>
              <w:ind w:left="127"/>
              <w:rPr>
                <w:rFonts w:ascii="Arial Narrow" w:hAnsi="Arial Narrow" w:cs="Arial"/>
                <w:b/>
                <w:sz w:val="24"/>
                <w:szCs w:val="24"/>
              </w:rPr>
            </w:pPr>
            <w:r w:rsidRPr="00407A52">
              <w:rPr>
                <w:rFonts w:ascii="Arial Narrow" w:hAnsi="Arial Narrow" w:cs="Arial"/>
                <w:b/>
                <w:sz w:val="24"/>
                <w:szCs w:val="24"/>
              </w:rPr>
              <w:t xml:space="preserve">Tariff </w:t>
            </w:r>
            <w:r w:rsidR="008556F3">
              <w:rPr>
                <w:rFonts w:ascii="Arial Narrow" w:hAnsi="Arial Narrow" w:cs="Arial"/>
                <w:b/>
                <w:sz w:val="24"/>
                <w:szCs w:val="24"/>
              </w:rPr>
              <w:t>V</w:t>
            </w:r>
            <w:r w:rsidR="008556F3" w:rsidRPr="00407A52">
              <w:rPr>
                <w:rFonts w:ascii="Arial Narrow" w:hAnsi="Arial Narrow" w:cs="Arial"/>
                <w:b/>
                <w:sz w:val="24"/>
                <w:szCs w:val="24"/>
              </w:rPr>
              <w:t xml:space="preserve"> </w:t>
            </w:r>
            <w:r w:rsidRPr="00407A52">
              <w:rPr>
                <w:rFonts w:ascii="Arial Narrow" w:hAnsi="Arial Narrow" w:cs="Arial"/>
                <w:b/>
                <w:sz w:val="24"/>
                <w:szCs w:val="24"/>
              </w:rPr>
              <w:t>– Residential</w:t>
            </w:r>
          </w:p>
        </w:tc>
        <w:tc>
          <w:tcPr>
            <w:tcW w:w="2721" w:type="dxa"/>
            <w:shd w:val="clear" w:color="auto" w:fill="auto"/>
          </w:tcPr>
          <w:p w14:paraId="3459AD31" w14:textId="77777777" w:rsidR="00EB4B4E" w:rsidRPr="00407A52" w:rsidRDefault="00A86597" w:rsidP="0079270A">
            <w:pPr>
              <w:spacing w:before="60" w:after="60" w:line="240" w:lineRule="auto"/>
              <w:jc w:val="center"/>
              <w:rPr>
                <w:rFonts w:ascii="Arial Narrow" w:hAnsi="Arial Narrow" w:cs="Arial"/>
                <w:sz w:val="24"/>
                <w:szCs w:val="24"/>
              </w:rPr>
            </w:pPr>
            <w:r>
              <w:rPr>
                <w:rFonts w:ascii="Arial Narrow" w:hAnsi="Arial Narrow" w:cs="Arial"/>
                <w:sz w:val="24"/>
                <w:szCs w:val="24"/>
              </w:rPr>
              <w:t>Volume</w:t>
            </w:r>
          </w:p>
        </w:tc>
        <w:tc>
          <w:tcPr>
            <w:tcW w:w="2721" w:type="dxa"/>
            <w:shd w:val="clear" w:color="auto" w:fill="auto"/>
          </w:tcPr>
          <w:p w14:paraId="6F55F7C1" w14:textId="77777777" w:rsidR="00EB4B4E" w:rsidRPr="00407A52" w:rsidRDefault="008556F3" w:rsidP="00A70610">
            <w:pPr>
              <w:spacing w:before="60" w:after="60" w:line="240" w:lineRule="auto"/>
              <w:ind w:left="54"/>
              <w:jc w:val="center"/>
              <w:rPr>
                <w:rFonts w:ascii="Arial Narrow" w:hAnsi="Arial Narrow" w:cs="Arial"/>
                <w:sz w:val="24"/>
                <w:szCs w:val="24"/>
              </w:rPr>
            </w:pPr>
            <w:r>
              <w:rPr>
                <w:rFonts w:ascii="Arial Narrow" w:hAnsi="Arial Narrow" w:cs="Arial"/>
                <w:sz w:val="24"/>
                <w:szCs w:val="24"/>
              </w:rPr>
              <w:t>Metropolitan</w:t>
            </w:r>
          </w:p>
        </w:tc>
      </w:tr>
      <w:tr w:rsidR="00EB4B4E" w:rsidRPr="00407A52" w14:paraId="413B02E4" w14:textId="77777777" w:rsidTr="00E96656">
        <w:trPr>
          <w:trHeight w:val="340"/>
        </w:trPr>
        <w:tc>
          <w:tcPr>
            <w:tcW w:w="2721" w:type="dxa"/>
            <w:shd w:val="clear" w:color="auto" w:fill="auto"/>
            <w:tcMar>
              <w:top w:w="15" w:type="dxa"/>
              <w:left w:w="15" w:type="dxa"/>
              <w:bottom w:w="0" w:type="dxa"/>
              <w:right w:w="15" w:type="dxa"/>
            </w:tcMar>
          </w:tcPr>
          <w:p w14:paraId="5D49BF57" w14:textId="77777777" w:rsidR="00EB4B4E" w:rsidRPr="00407A52" w:rsidRDefault="00EB4B4E" w:rsidP="008556F3">
            <w:pPr>
              <w:spacing w:before="60" w:after="60" w:line="240" w:lineRule="auto"/>
              <w:ind w:left="127"/>
              <w:rPr>
                <w:rFonts w:ascii="Arial Narrow" w:hAnsi="Arial Narrow" w:cs="Arial"/>
                <w:b/>
                <w:sz w:val="24"/>
                <w:szCs w:val="24"/>
              </w:rPr>
            </w:pPr>
            <w:r w:rsidRPr="00407A52">
              <w:rPr>
                <w:rFonts w:ascii="Arial Narrow" w:hAnsi="Arial Narrow" w:cs="Arial"/>
                <w:b/>
                <w:sz w:val="24"/>
                <w:szCs w:val="24"/>
              </w:rPr>
              <w:t xml:space="preserve">Tariff </w:t>
            </w:r>
            <w:r w:rsidR="008556F3">
              <w:rPr>
                <w:rFonts w:ascii="Arial Narrow" w:hAnsi="Arial Narrow" w:cs="Arial"/>
                <w:b/>
                <w:sz w:val="24"/>
                <w:szCs w:val="24"/>
              </w:rPr>
              <w:t>V</w:t>
            </w:r>
            <w:r w:rsidR="008556F3" w:rsidRPr="00407A52">
              <w:rPr>
                <w:rFonts w:ascii="Arial Narrow" w:hAnsi="Arial Narrow" w:cs="Arial"/>
                <w:b/>
                <w:sz w:val="24"/>
                <w:szCs w:val="24"/>
              </w:rPr>
              <w:t xml:space="preserve"> </w:t>
            </w:r>
            <w:r w:rsidRPr="00407A52">
              <w:rPr>
                <w:rFonts w:ascii="Arial Narrow" w:hAnsi="Arial Narrow" w:cs="Arial"/>
                <w:b/>
                <w:sz w:val="24"/>
                <w:szCs w:val="24"/>
              </w:rPr>
              <w:t>– Residential</w:t>
            </w:r>
          </w:p>
        </w:tc>
        <w:tc>
          <w:tcPr>
            <w:tcW w:w="2721" w:type="dxa"/>
            <w:shd w:val="clear" w:color="auto" w:fill="auto"/>
          </w:tcPr>
          <w:p w14:paraId="713E5D72" w14:textId="77777777" w:rsidR="00EB4B4E" w:rsidRPr="00407A52" w:rsidRDefault="00A86597" w:rsidP="0079270A">
            <w:pPr>
              <w:spacing w:before="60" w:after="60" w:line="240" w:lineRule="auto"/>
              <w:jc w:val="center"/>
              <w:rPr>
                <w:rFonts w:ascii="Arial Narrow" w:hAnsi="Arial Narrow" w:cs="Arial"/>
                <w:sz w:val="24"/>
                <w:szCs w:val="24"/>
              </w:rPr>
            </w:pPr>
            <w:r>
              <w:rPr>
                <w:rFonts w:ascii="Arial Narrow" w:hAnsi="Arial Narrow" w:cs="Arial"/>
                <w:sz w:val="24"/>
                <w:szCs w:val="24"/>
              </w:rPr>
              <w:t>Volume</w:t>
            </w:r>
          </w:p>
        </w:tc>
        <w:tc>
          <w:tcPr>
            <w:tcW w:w="2721" w:type="dxa"/>
            <w:shd w:val="clear" w:color="auto" w:fill="auto"/>
          </w:tcPr>
          <w:p w14:paraId="0093CD63" w14:textId="77777777" w:rsidR="00EB4B4E" w:rsidRPr="00407A52" w:rsidRDefault="008556F3" w:rsidP="00A70610">
            <w:pPr>
              <w:spacing w:before="60" w:after="60" w:line="240" w:lineRule="auto"/>
              <w:ind w:left="54"/>
              <w:jc w:val="center"/>
              <w:rPr>
                <w:rFonts w:ascii="Arial Narrow" w:hAnsi="Arial Narrow" w:cs="Arial"/>
                <w:sz w:val="24"/>
                <w:szCs w:val="24"/>
              </w:rPr>
            </w:pPr>
            <w:r>
              <w:rPr>
                <w:rFonts w:ascii="Arial Narrow" w:hAnsi="Arial Narrow" w:cs="Arial"/>
                <w:sz w:val="24"/>
                <w:szCs w:val="24"/>
              </w:rPr>
              <w:t>Yarra Valley</w:t>
            </w:r>
          </w:p>
        </w:tc>
      </w:tr>
      <w:tr w:rsidR="008556F3" w:rsidRPr="00407A52" w14:paraId="4DF71970" w14:textId="77777777" w:rsidTr="00E96656">
        <w:trPr>
          <w:trHeight w:val="340"/>
        </w:trPr>
        <w:tc>
          <w:tcPr>
            <w:tcW w:w="2721" w:type="dxa"/>
            <w:shd w:val="clear" w:color="auto" w:fill="auto"/>
            <w:tcMar>
              <w:top w:w="15" w:type="dxa"/>
              <w:left w:w="15" w:type="dxa"/>
              <w:bottom w:w="0" w:type="dxa"/>
              <w:right w:w="15" w:type="dxa"/>
            </w:tcMar>
          </w:tcPr>
          <w:p w14:paraId="0FEAB9F3" w14:textId="77777777" w:rsidR="008556F3" w:rsidRPr="00407A52" w:rsidRDefault="008556F3" w:rsidP="0079270A">
            <w:pPr>
              <w:spacing w:before="60" w:after="60" w:line="240" w:lineRule="auto"/>
              <w:ind w:left="127"/>
              <w:rPr>
                <w:rFonts w:ascii="Arial Narrow" w:hAnsi="Arial Narrow" w:cs="Arial"/>
                <w:b/>
                <w:sz w:val="24"/>
                <w:szCs w:val="24"/>
              </w:rPr>
            </w:pPr>
            <w:r w:rsidRPr="00407A52">
              <w:rPr>
                <w:rFonts w:ascii="Arial Narrow" w:hAnsi="Arial Narrow" w:cs="Arial"/>
                <w:b/>
                <w:sz w:val="24"/>
                <w:szCs w:val="24"/>
              </w:rPr>
              <w:t xml:space="preserve">Tariff </w:t>
            </w:r>
            <w:r>
              <w:rPr>
                <w:rFonts w:ascii="Arial Narrow" w:hAnsi="Arial Narrow" w:cs="Arial"/>
                <w:b/>
                <w:sz w:val="24"/>
                <w:szCs w:val="24"/>
              </w:rPr>
              <w:t>V</w:t>
            </w:r>
            <w:r w:rsidRPr="00407A52">
              <w:rPr>
                <w:rFonts w:ascii="Arial Narrow" w:hAnsi="Arial Narrow" w:cs="Arial"/>
                <w:b/>
                <w:sz w:val="24"/>
                <w:szCs w:val="24"/>
              </w:rPr>
              <w:t xml:space="preserve"> – Residential</w:t>
            </w:r>
          </w:p>
        </w:tc>
        <w:tc>
          <w:tcPr>
            <w:tcW w:w="2721" w:type="dxa"/>
            <w:shd w:val="clear" w:color="auto" w:fill="auto"/>
          </w:tcPr>
          <w:p w14:paraId="3AEC6B68" w14:textId="77777777" w:rsidR="008556F3" w:rsidRPr="00407A52" w:rsidRDefault="00A86597" w:rsidP="0079270A">
            <w:pPr>
              <w:spacing w:before="60" w:after="60" w:line="240" w:lineRule="auto"/>
              <w:jc w:val="center"/>
              <w:rPr>
                <w:rFonts w:ascii="Arial Narrow" w:hAnsi="Arial Narrow" w:cs="Arial"/>
                <w:sz w:val="24"/>
                <w:szCs w:val="24"/>
              </w:rPr>
            </w:pPr>
            <w:r>
              <w:rPr>
                <w:rFonts w:ascii="Arial Narrow" w:hAnsi="Arial Narrow" w:cs="Arial"/>
                <w:sz w:val="24"/>
                <w:szCs w:val="24"/>
              </w:rPr>
              <w:t>Volume</w:t>
            </w:r>
          </w:p>
        </w:tc>
        <w:tc>
          <w:tcPr>
            <w:tcW w:w="2721" w:type="dxa"/>
            <w:shd w:val="clear" w:color="auto" w:fill="auto"/>
          </w:tcPr>
          <w:p w14:paraId="1AE13D3D" w14:textId="77777777" w:rsidR="008556F3" w:rsidRPr="00407A52" w:rsidRDefault="008556F3" w:rsidP="00A70610">
            <w:pPr>
              <w:spacing w:before="60" w:after="60" w:line="240" w:lineRule="auto"/>
              <w:ind w:left="54"/>
              <w:jc w:val="center"/>
              <w:rPr>
                <w:rFonts w:ascii="Arial Narrow" w:hAnsi="Arial Narrow" w:cs="Arial"/>
                <w:sz w:val="24"/>
                <w:szCs w:val="24"/>
              </w:rPr>
            </w:pPr>
            <w:r>
              <w:rPr>
                <w:rFonts w:ascii="Arial Narrow" w:hAnsi="Arial Narrow" w:cs="Arial"/>
                <w:sz w:val="24"/>
                <w:szCs w:val="24"/>
              </w:rPr>
              <w:t>South Gippsland</w:t>
            </w:r>
          </w:p>
        </w:tc>
      </w:tr>
      <w:tr w:rsidR="00A86597" w:rsidRPr="00407A52" w14:paraId="6813DFE8" w14:textId="77777777" w:rsidTr="00E96656">
        <w:trPr>
          <w:trHeight w:val="340"/>
        </w:trPr>
        <w:tc>
          <w:tcPr>
            <w:tcW w:w="2721" w:type="dxa"/>
            <w:shd w:val="clear" w:color="auto" w:fill="auto"/>
            <w:tcMar>
              <w:top w:w="15" w:type="dxa"/>
              <w:left w:w="15" w:type="dxa"/>
              <w:bottom w:w="0" w:type="dxa"/>
              <w:right w:w="15" w:type="dxa"/>
            </w:tcMar>
          </w:tcPr>
          <w:p w14:paraId="1B97B415" w14:textId="77777777" w:rsidR="00A86597" w:rsidRPr="00407A52" w:rsidRDefault="00A86597" w:rsidP="0079270A">
            <w:pPr>
              <w:spacing w:before="60" w:after="60" w:line="240" w:lineRule="auto"/>
              <w:ind w:left="127"/>
              <w:rPr>
                <w:rFonts w:ascii="Arial Narrow" w:hAnsi="Arial Narrow" w:cs="Arial"/>
                <w:b/>
                <w:sz w:val="24"/>
                <w:szCs w:val="24"/>
              </w:rPr>
            </w:pPr>
            <w:r w:rsidRPr="00407A52">
              <w:rPr>
                <w:rFonts w:ascii="Arial Narrow" w:hAnsi="Arial Narrow" w:cs="Arial"/>
                <w:b/>
                <w:sz w:val="24"/>
                <w:szCs w:val="24"/>
              </w:rPr>
              <w:t xml:space="preserve">Tariff </w:t>
            </w:r>
            <w:r>
              <w:rPr>
                <w:rFonts w:ascii="Arial Narrow" w:hAnsi="Arial Narrow" w:cs="Arial"/>
                <w:b/>
                <w:sz w:val="24"/>
                <w:szCs w:val="24"/>
              </w:rPr>
              <w:t>V</w:t>
            </w:r>
            <w:r w:rsidRPr="00407A52">
              <w:rPr>
                <w:rFonts w:ascii="Arial Narrow" w:hAnsi="Arial Narrow" w:cs="Arial"/>
                <w:b/>
                <w:sz w:val="24"/>
                <w:szCs w:val="24"/>
              </w:rPr>
              <w:t xml:space="preserve"> – </w:t>
            </w:r>
            <w:r>
              <w:rPr>
                <w:rFonts w:ascii="Arial Narrow" w:hAnsi="Arial Narrow" w:cs="Arial"/>
                <w:b/>
                <w:sz w:val="24"/>
                <w:szCs w:val="24"/>
              </w:rPr>
              <w:t xml:space="preserve">Non </w:t>
            </w:r>
            <w:r w:rsidRPr="00407A52">
              <w:rPr>
                <w:rFonts w:ascii="Arial Narrow" w:hAnsi="Arial Narrow" w:cs="Arial"/>
                <w:b/>
                <w:sz w:val="24"/>
                <w:szCs w:val="24"/>
              </w:rPr>
              <w:t>Residential</w:t>
            </w:r>
          </w:p>
        </w:tc>
        <w:tc>
          <w:tcPr>
            <w:tcW w:w="2721" w:type="dxa"/>
            <w:shd w:val="clear" w:color="auto" w:fill="auto"/>
          </w:tcPr>
          <w:p w14:paraId="25E44DAA" w14:textId="77777777" w:rsidR="00A86597" w:rsidRPr="00407A52" w:rsidRDefault="00A86597" w:rsidP="0079270A">
            <w:pPr>
              <w:spacing w:before="60" w:after="60" w:line="240" w:lineRule="auto"/>
              <w:jc w:val="center"/>
              <w:rPr>
                <w:rFonts w:ascii="Arial Narrow" w:hAnsi="Arial Narrow" w:cs="Arial"/>
                <w:sz w:val="24"/>
                <w:szCs w:val="24"/>
              </w:rPr>
            </w:pPr>
            <w:r w:rsidRPr="007B5D8D">
              <w:rPr>
                <w:rFonts w:ascii="Arial Narrow" w:hAnsi="Arial Narrow" w:cs="Arial"/>
                <w:sz w:val="24"/>
                <w:szCs w:val="24"/>
              </w:rPr>
              <w:t>Volume</w:t>
            </w:r>
          </w:p>
        </w:tc>
        <w:tc>
          <w:tcPr>
            <w:tcW w:w="2721" w:type="dxa"/>
            <w:shd w:val="clear" w:color="auto" w:fill="auto"/>
          </w:tcPr>
          <w:p w14:paraId="428449E6" w14:textId="77777777" w:rsidR="00A86597" w:rsidRPr="00407A52" w:rsidRDefault="00A86597" w:rsidP="00A70610">
            <w:pPr>
              <w:spacing w:before="60" w:after="60" w:line="240" w:lineRule="auto"/>
              <w:ind w:left="54"/>
              <w:jc w:val="center"/>
              <w:rPr>
                <w:rFonts w:ascii="Arial Narrow" w:hAnsi="Arial Narrow" w:cs="Arial"/>
                <w:sz w:val="24"/>
                <w:szCs w:val="24"/>
              </w:rPr>
            </w:pPr>
            <w:r>
              <w:rPr>
                <w:rFonts w:ascii="Arial Narrow" w:hAnsi="Arial Narrow" w:cs="Arial"/>
                <w:sz w:val="24"/>
                <w:szCs w:val="24"/>
              </w:rPr>
              <w:t>Metropolitan</w:t>
            </w:r>
          </w:p>
        </w:tc>
      </w:tr>
      <w:tr w:rsidR="00A86597" w:rsidRPr="00407A52" w14:paraId="54B3D204" w14:textId="77777777" w:rsidTr="00E96656">
        <w:trPr>
          <w:trHeight w:val="340"/>
        </w:trPr>
        <w:tc>
          <w:tcPr>
            <w:tcW w:w="2721" w:type="dxa"/>
            <w:shd w:val="clear" w:color="auto" w:fill="auto"/>
            <w:tcMar>
              <w:top w:w="15" w:type="dxa"/>
              <w:left w:w="15" w:type="dxa"/>
              <w:bottom w:w="0" w:type="dxa"/>
              <w:right w:w="15" w:type="dxa"/>
            </w:tcMar>
          </w:tcPr>
          <w:p w14:paraId="5D81C1F0" w14:textId="77777777" w:rsidR="00A86597" w:rsidRPr="00407A52" w:rsidRDefault="00A86597" w:rsidP="0079270A">
            <w:pPr>
              <w:spacing w:before="60" w:after="60" w:line="240" w:lineRule="auto"/>
              <w:ind w:left="127"/>
              <w:rPr>
                <w:rFonts w:ascii="Arial Narrow" w:hAnsi="Arial Narrow" w:cs="Arial"/>
                <w:b/>
                <w:sz w:val="24"/>
                <w:szCs w:val="24"/>
              </w:rPr>
            </w:pPr>
            <w:r w:rsidRPr="00407A52">
              <w:rPr>
                <w:rFonts w:ascii="Arial Narrow" w:hAnsi="Arial Narrow" w:cs="Arial"/>
                <w:b/>
                <w:sz w:val="24"/>
                <w:szCs w:val="24"/>
              </w:rPr>
              <w:t xml:space="preserve">Tariff </w:t>
            </w:r>
            <w:r>
              <w:rPr>
                <w:rFonts w:ascii="Arial Narrow" w:hAnsi="Arial Narrow" w:cs="Arial"/>
                <w:b/>
                <w:sz w:val="24"/>
                <w:szCs w:val="24"/>
              </w:rPr>
              <w:t>V</w:t>
            </w:r>
            <w:r w:rsidRPr="00407A52">
              <w:rPr>
                <w:rFonts w:ascii="Arial Narrow" w:hAnsi="Arial Narrow" w:cs="Arial"/>
                <w:b/>
                <w:sz w:val="24"/>
                <w:szCs w:val="24"/>
              </w:rPr>
              <w:t xml:space="preserve"> – </w:t>
            </w:r>
            <w:r>
              <w:rPr>
                <w:rFonts w:ascii="Arial Narrow" w:hAnsi="Arial Narrow" w:cs="Arial"/>
                <w:b/>
                <w:sz w:val="24"/>
                <w:szCs w:val="24"/>
              </w:rPr>
              <w:t xml:space="preserve">Non </w:t>
            </w:r>
            <w:r w:rsidRPr="00407A52">
              <w:rPr>
                <w:rFonts w:ascii="Arial Narrow" w:hAnsi="Arial Narrow" w:cs="Arial"/>
                <w:b/>
                <w:sz w:val="24"/>
                <w:szCs w:val="24"/>
              </w:rPr>
              <w:t>Residential</w:t>
            </w:r>
          </w:p>
        </w:tc>
        <w:tc>
          <w:tcPr>
            <w:tcW w:w="2721" w:type="dxa"/>
            <w:shd w:val="clear" w:color="auto" w:fill="auto"/>
          </w:tcPr>
          <w:p w14:paraId="55F9FB4A" w14:textId="77777777" w:rsidR="00A86597" w:rsidRPr="00407A52" w:rsidRDefault="00A86597" w:rsidP="0079270A">
            <w:pPr>
              <w:spacing w:before="60" w:after="60" w:line="240" w:lineRule="auto"/>
              <w:jc w:val="center"/>
              <w:rPr>
                <w:rFonts w:ascii="Arial Narrow" w:hAnsi="Arial Narrow" w:cs="Arial"/>
                <w:sz w:val="24"/>
                <w:szCs w:val="24"/>
              </w:rPr>
            </w:pPr>
            <w:r w:rsidRPr="007B5D8D">
              <w:rPr>
                <w:rFonts w:ascii="Arial Narrow" w:hAnsi="Arial Narrow" w:cs="Arial"/>
                <w:sz w:val="24"/>
                <w:szCs w:val="24"/>
              </w:rPr>
              <w:t>Volume</w:t>
            </w:r>
          </w:p>
        </w:tc>
        <w:tc>
          <w:tcPr>
            <w:tcW w:w="2721" w:type="dxa"/>
            <w:shd w:val="clear" w:color="auto" w:fill="auto"/>
          </w:tcPr>
          <w:p w14:paraId="722A1D52" w14:textId="77777777" w:rsidR="00A86597" w:rsidRPr="00407A52" w:rsidRDefault="00A86597" w:rsidP="00A70610">
            <w:pPr>
              <w:spacing w:before="60" w:after="60" w:line="240" w:lineRule="auto"/>
              <w:ind w:left="54"/>
              <w:jc w:val="center"/>
              <w:rPr>
                <w:rFonts w:ascii="Arial Narrow" w:hAnsi="Arial Narrow" w:cs="Arial"/>
                <w:sz w:val="24"/>
                <w:szCs w:val="24"/>
              </w:rPr>
            </w:pPr>
            <w:r>
              <w:rPr>
                <w:rFonts w:ascii="Arial Narrow" w:hAnsi="Arial Narrow" w:cs="Arial"/>
                <w:sz w:val="24"/>
                <w:szCs w:val="24"/>
              </w:rPr>
              <w:t>Yarra Valley</w:t>
            </w:r>
          </w:p>
        </w:tc>
      </w:tr>
      <w:tr w:rsidR="00A86597" w:rsidRPr="00407A52" w14:paraId="003572AE" w14:textId="77777777" w:rsidTr="00E96656">
        <w:trPr>
          <w:trHeight w:val="340"/>
        </w:trPr>
        <w:tc>
          <w:tcPr>
            <w:tcW w:w="2721" w:type="dxa"/>
            <w:shd w:val="clear" w:color="auto" w:fill="auto"/>
            <w:tcMar>
              <w:top w:w="15" w:type="dxa"/>
              <w:left w:w="15" w:type="dxa"/>
              <w:bottom w:w="0" w:type="dxa"/>
              <w:right w:w="15" w:type="dxa"/>
            </w:tcMar>
          </w:tcPr>
          <w:p w14:paraId="118CCDC8" w14:textId="77777777" w:rsidR="00A86597" w:rsidRPr="00407A52" w:rsidRDefault="00A86597" w:rsidP="0079270A">
            <w:pPr>
              <w:spacing w:before="60" w:after="60" w:line="240" w:lineRule="auto"/>
              <w:ind w:left="127"/>
              <w:rPr>
                <w:rFonts w:ascii="Arial Narrow" w:hAnsi="Arial Narrow" w:cs="Arial"/>
                <w:b/>
                <w:sz w:val="24"/>
                <w:szCs w:val="24"/>
              </w:rPr>
            </w:pPr>
            <w:r w:rsidRPr="00407A52">
              <w:rPr>
                <w:rFonts w:ascii="Arial Narrow" w:hAnsi="Arial Narrow" w:cs="Arial"/>
                <w:b/>
                <w:sz w:val="24"/>
                <w:szCs w:val="24"/>
              </w:rPr>
              <w:t xml:space="preserve">Tariff </w:t>
            </w:r>
            <w:r>
              <w:rPr>
                <w:rFonts w:ascii="Arial Narrow" w:hAnsi="Arial Narrow" w:cs="Arial"/>
                <w:b/>
                <w:sz w:val="24"/>
                <w:szCs w:val="24"/>
              </w:rPr>
              <w:t>V</w:t>
            </w:r>
            <w:r w:rsidRPr="00407A52">
              <w:rPr>
                <w:rFonts w:ascii="Arial Narrow" w:hAnsi="Arial Narrow" w:cs="Arial"/>
                <w:b/>
                <w:sz w:val="24"/>
                <w:szCs w:val="24"/>
              </w:rPr>
              <w:t xml:space="preserve"> – </w:t>
            </w:r>
            <w:r>
              <w:rPr>
                <w:rFonts w:ascii="Arial Narrow" w:hAnsi="Arial Narrow" w:cs="Arial"/>
                <w:b/>
                <w:sz w:val="24"/>
                <w:szCs w:val="24"/>
              </w:rPr>
              <w:t xml:space="preserve">Non </w:t>
            </w:r>
            <w:r w:rsidRPr="00407A52">
              <w:rPr>
                <w:rFonts w:ascii="Arial Narrow" w:hAnsi="Arial Narrow" w:cs="Arial"/>
                <w:b/>
                <w:sz w:val="24"/>
                <w:szCs w:val="24"/>
              </w:rPr>
              <w:t>Residential</w:t>
            </w:r>
          </w:p>
        </w:tc>
        <w:tc>
          <w:tcPr>
            <w:tcW w:w="2721" w:type="dxa"/>
            <w:shd w:val="clear" w:color="auto" w:fill="auto"/>
          </w:tcPr>
          <w:p w14:paraId="61BF1B77" w14:textId="77777777" w:rsidR="00A86597" w:rsidRPr="00407A52" w:rsidRDefault="00A86597" w:rsidP="0079270A">
            <w:pPr>
              <w:spacing w:before="60" w:after="60" w:line="240" w:lineRule="auto"/>
              <w:jc w:val="center"/>
              <w:rPr>
                <w:rFonts w:ascii="Arial Narrow" w:hAnsi="Arial Narrow" w:cs="Arial"/>
                <w:sz w:val="24"/>
                <w:szCs w:val="24"/>
              </w:rPr>
            </w:pPr>
            <w:r w:rsidRPr="007B5D8D">
              <w:rPr>
                <w:rFonts w:ascii="Arial Narrow" w:hAnsi="Arial Narrow" w:cs="Arial"/>
                <w:sz w:val="24"/>
                <w:szCs w:val="24"/>
              </w:rPr>
              <w:t>Volume</w:t>
            </w:r>
          </w:p>
        </w:tc>
        <w:tc>
          <w:tcPr>
            <w:tcW w:w="2721" w:type="dxa"/>
            <w:shd w:val="clear" w:color="auto" w:fill="auto"/>
          </w:tcPr>
          <w:p w14:paraId="7B8D8BB4" w14:textId="77777777" w:rsidR="00A86597" w:rsidRPr="00407A52" w:rsidRDefault="00A86597" w:rsidP="00A70610">
            <w:pPr>
              <w:spacing w:before="60" w:after="60" w:line="240" w:lineRule="auto"/>
              <w:ind w:left="54"/>
              <w:jc w:val="center"/>
              <w:rPr>
                <w:rFonts w:ascii="Arial Narrow" w:hAnsi="Arial Narrow" w:cs="Arial"/>
                <w:sz w:val="24"/>
                <w:szCs w:val="24"/>
              </w:rPr>
            </w:pPr>
            <w:r>
              <w:rPr>
                <w:rFonts w:ascii="Arial Narrow" w:hAnsi="Arial Narrow" w:cs="Arial"/>
                <w:sz w:val="24"/>
                <w:szCs w:val="24"/>
              </w:rPr>
              <w:t>South Gippsland</w:t>
            </w:r>
          </w:p>
        </w:tc>
      </w:tr>
      <w:tr w:rsidR="00EB4B4E" w:rsidRPr="00407A52" w14:paraId="65065BCF" w14:textId="77777777" w:rsidTr="00E96656">
        <w:trPr>
          <w:trHeight w:val="340"/>
        </w:trPr>
        <w:tc>
          <w:tcPr>
            <w:tcW w:w="2721" w:type="dxa"/>
            <w:shd w:val="clear" w:color="auto" w:fill="auto"/>
            <w:tcMar>
              <w:top w:w="15" w:type="dxa"/>
              <w:left w:w="15" w:type="dxa"/>
              <w:bottom w:w="0" w:type="dxa"/>
              <w:right w:w="15" w:type="dxa"/>
            </w:tcMar>
          </w:tcPr>
          <w:p w14:paraId="1D7D1B1C" w14:textId="77777777" w:rsidR="00EB4B4E" w:rsidRPr="00407A52" w:rsidRDefault="00EB4B4E" w:rsidP="008556F3">
            <w:pPr>
              <w:spacing w:before="60" w:after="60" w:line="240" w:lineRule="auto"/>
              <w:ind w:left="127"/>
              <w:rPr>
                <w:rFonts w:ascii="Arial Narrow" w:hAnsi="Arial Narrow" w:cs="Arial"/>
                <w:b/>
                <w:sz w:val="24"/>
                <w:szCs w:val="24"/>
              </w:rPr>
            </w:pPr>
            <w:r w:rsidRPr="00407A52">
              <w:rPr>
                <w:rFonts w:ascii="Arial Narrow" w:hAnsi="Arial Narrow" w:cs="Arial"/>
                <w:b/>
                <w:sz w:val="24"/>
                <w:szCs w:val="24"/>
              </w:rPr>
              <w:t xml:space="preserve">Tariff </w:t>
            </w:r>
            <w:r w:rsidR="008556F3">
              <w:rPr>
                <w:rFonts w:ascii="Arial Narrow" w:hAnsi="Arial Narrow" w:cs="Arial"/>
                <w:b/>
                <w:sz w:val="24"/>
                <w:szCs w:val="24"/>
              </w:rPr>
              <w:t>D</w:t>
            </w:r>
            <w:r w:rsidR="008556F3" w:rsidRPr="00407A52">
              <w:rPr>
                <w:rFonts w:ascii="Arial Narrow" w:hAnsi="Arial Narrow" w:cs="Arial"/>
                <w:b/>
                <w:sz w:val="24"/>
                <w:szCs w:val="24"/>
              </w:rPr>
              <w:t xml:space="preserve"> </w:t>
            </w:r>
            <w:r w:rsidRPr="00407A52">
              <w:rPr>
                <w:rFonts w:ascii="Arial Narrow" w:hAnsi="Arial Narrow" w:cs="Arial"/>
                <w:b/>
                <w:sz w:val="24"/>
                <w:szCs w:val="24"/>
              </w:rPr>
              <w:t xml:space="preserve">– </w:t>
            </w:r>
            <w:r w:rsidR="008556F3">
              <w:rPr>
                <w:rFonts w:ascii="Arial Narrow" w:hAnsi="Arial Narrow" w:cs="Arial"/>
                <w:b/>
                <w:sz w:val="24"/>
                <w:szCs w:val="24"/>
              </w:rPr>
              <w:t>Non Residential</w:t>
            </w:r>
          </w:p>
        </w:tc>
        <w:tc>
          <w:tcPr>
            <w:tcW w:w="2721" w:type="dxa"/>
            <w:shd w:val="clear" w:color="auto" w:fill="auto"/>
          </w:tcPr>
          <w:p w14:paraId="6385C6DB" w14:textId="77777777" w:rsidR="00EB4B4E" w:rsidRPr="00407A52" w:rsidRDefault="00A86597" w:rsidP="0079270A">
            <w:pPr>
              <w:spacing w:before="60" w:after="60" w:line="240" w:lineRule="auto"/>
              <w:jc w:val="center"/>
              <w:rPr>
                <w:rFonts w:ascii="Arial Narrow" w:hAnsi="Arial Narrow" w:cs="Arial"/>
                <w:sz w:val="24"/>
                <w:szCs w:val="24"/>
              </w:rPr>
            </w:pPr>
            <w:r>
              <w:rPr>
                <w:rFonts w:ascii="Arial Narrow" w:hAnsi="Arial Narrow" w:cs="Arial"/>
                <w:sz w:val="24"/>
                <w:szCs w:val="24"/>
              </w:rPr>
              <w:t>Demand</w:t>
            </w:r>
          </w:p>
        </w:tc>
        <w:tc>
          <w:tcPr>
            <w:tcW w:w="2721" w:type="dxa"/>
            <w:shd w:val="clear" w:color="auto" w:fill="auto"/>
          </w:tcPr>
          <w:p w14:paraId="1E2AA4F0" w14:textId="77777777" w:rsidR="00EB4B4E" w:rsidRPr="00407A52" w:rsidRDefault="008556F3" w:rsidP="00A70610">
            <w:pPr>
              <w:spacing w:before="60" w:after="60" w:line="240" w:lineRule="auto"/>
              <w:ind w:left="54"/>
              <w:jc w:val="center"/>
              <w:rPr>
                <w:rFonts w:ascii="Arial Narrow" w:hAnsi="Arial Narrow" w:cs="Arial"/>
                <w:sz w:val="24"/>
                <w:szCs w:val="24"/>
              </w:rPr>
            </w:pPr>
            <w:r>
              <w:rPr>
                <w:rFonts w:ascii="Arial Narrow" w:hAnsi="Arial Narrow" w:cs="Arial"/>
                <w:sz w:val="24"/>
                <w:szCs w:val="24"/>
              </w:rPr>
              <w:t>Metropolitan</w:t>
            </w:r>
          </w:p>
        </w:tc>
      </w:tr>
      <w:tr w:rsidR="00EB4B4E" w:rsidRPr="00407A52" w14:paraId="4A4B2007" w14:textId="77777777" w:rsidTr="00E96656">
        <w:trPr>
          <w:trHeight w:val="340"/>
        </w:trPr>
        <w:tc>
          <w:tcPr>
            <w:tcW w:w="2721" w:type="dxa"/>
            <w:shd w:val="clear" w:color="auto" w:fill="auto"/>
            <w:tcMar>
              <w:top w:w="15" w:type="dxa"/>
              <w:left w:w="15" w:type="dxa"/>
              <w:bottom w:w="0" w:type="dxa"/>
              <w:right w:w="15" w:type="dxa"/>
            </w:tcMar>
          </w:tcPr>
          <w:p w14:paraId="3FFCFF1F" w14:textId="77777777" w:rsidR="00EB4B4E" w:rsidRPr="00407A52" w:rsidRDefault="008556F3" w:rsidP="0079270A">
            <w:pPr>
              <w:spacing w:before="60" w:after="60" w:line="240" w:lineRule="auto"/>
              <w:ind w:left="127"/>
              <w:rPr>
                <w:rFonts w:ascii="Arial Narrow" w:hAnsi="Arial Narrow" w:cs="Arial"/>
                <w:b/>
                <w:sz w:val="24"/>
                <w:szCs w:val="24"/>
              </w:rPr>
            </w:pPr>
            <w:r w:rsidRPr="00407A52">
              <w:rPr>
                <w:rFonts w:ascii="Arial Narrow" w:hAnsi="Arial Narrow" w:cs="Arial"/>
                <w:b/>
                <w:sz w:val="24"/>
                <w:szCs w:val="24"/>
              </w:rPr>
              <w:t xml:space="preserve">Tariff </w:t>
            </w:r>
            <w:r>
              <w:rPr>
                <w:rFonts w:ascii="Arial Narrow" w:hAnsi="Arial Narrow" w:cs="Arial"/>
                <w:b/>
                <w:sz w:val="24"/>
                <w:szCs w:val="24"/>
              </w:rPr>
              <w:t>D</w:t>
            </w:r>
            <w:r w:rsidRPr="00407A52">
              <w:rPr>
                <w:rFonts w:ascii="Arial Narrow" w:hAnsi="Arial Narrow" w:cs="Arial"/>
                <w:b/>
                <w:sz w:val="24"/>
                <w:szCs w:val="24"/>
              </w:rPr>
              <w:t xml:space="preserve"> – </w:t>
            </w:r>
            <w:r>
              <w:rPr>
                <w:rFonts w:ascii="Arial Narrow" w:hAnsi="Arial Narrow" w:cs="Arial"/>
                <w:b/>
                <w:sz w:val="24"/>
                <w:szCs w:val="24"/>
              </w:rPr>
              <w:t>Non Residential</w:t>
            </w:r>
          </w:p>
        </w:tc>
        <w:tc>
          <w:tcPr>
            <w:tcW w:w="2721" w:type="dxa"/>
            <w:shd w:val="clear" w:color="auto" w:fill="auto"/>
          </w:tcPr>
          <w:p w14:paraId="67D429D1" w14:textId="77777777" w:rsidR="00EB4B4E" w:rsidRPr="00407A52" w:rsidRDefault="00EB4B4E" w:rsidP="0079270A">
            <w:pPr>
              <w:spacing w:before="60" w:after="60" w:line="240" w:lineRule="auto"/>
              <w:jc w:val="center"/>
              <w:rPr>
                <w:rFonts w:ascii="Arial Narrow" w:hAnsi="Arial Narrow"/>
                <w:sz w:val="24"/>
                <w:szCs w:val="24"/>
              </w:rPr>
            </w:pPr>
            <w:r w:rsidRPr="00407A52">
              <w:rPr>
                <w:rFonts w:ascii="Arial Narrow" w:hAnsi="Arial Narrow" w:cs="Arial"/>
                <w:sz w:val="24"/>
                <w:szCs w:val="24"/>
              </w:rPr>
              <w:t>Demand</w:t>
            </w:r>
          </w:p>
        </w:tc>
        <w:tc>
          <w:tcPr>
            <w:tcW w:w="2721" w:type="dxa"/>
            <w:shd w:val="clear" w:color="auto" w:fill="auto"/>
          </w:tcPr>
          <w:p w14:paraId="515523CC" w14:textId="77777777" w:rsidR="00EB4B4E" w:rsidRPr="00407A52" w:rsidRDefault="008556F3" w:rsidP="00A70610">
            <w:pPr>
              <w:spacing w:before="60" w:after="60" w:line="240" w:lineRule="auto"/>
              <w:ind w:left="54"/>
              <w:jc w:val="center"/>
              <w:rPr>
                <w:rFonts w:ascii="Arial Narrow" w:hAnsi="Arial Narrow" w:cs="Arial"/>
                <w:sz w:val="24"/>
                <w:szCs w:val="24"/>
              </w:rPr>
            </w:pPr>
            <w:r>
              <w:rPr>
                <w:rFonts w:ascii="Arial Narrow" w:hAnsi="Arial Narrow" w:cs="Arial"/>
                <w:sz w:val="24"/>
                <w:szCs w:val="24"/>
              </w:rPr>
              <w:t>Gippsland Towns</w:t>
            </w:r>
          </w:p>
        </w:tc>
      </w:tr>
      <w:tr w:rsidR="00EB4B4E" w:rsidRPr="00407A52" w14:paraId="201ACCB2" w14:textId="77777777" w:rsidTr="00E96656">
        <w:trPr>
          <w:trHeight w:val="340"/>
        </w:trPr>
        <w:tc>
          <w:tcPr>
            <w:tcW w:w="2721" w:type="dxa"/>
            <w:shd w:val="clear" w:color="auto" w:fill="auto"/>
            <w:tcMar>
              <w:top w:w="15" w:type="dxa"/>
              <w:left w:w="15" w:type="dxa"/>
              <w:bottom w:w="0" w:type="dxa"/>
              <w:right w:w="15" w:type="dxa"/>
            </w:tcMar>
          </w:tcPr>
          <w:p w14:paraId="3F187AFE" w14:textId="77777777" w:rsidR="00EB4B4E" w:rsidRPr="00407A52" w:rsidRDefault="008556F3" w:rsidP="008556F3">
            <w:pPr>
              <w:spacing w:before="60" w:after="60" w:line="240" w:lineRule="auto"/>
              <w:ind w:left="127"/>
              <w:rPr>
                <w:rFonts w:ascii="Arial Narrow" w:hAnsi="Arial Narrow" w:cs="Arial"/>
                <w:b/>
                <w:sz w:val="24"/>
                <w:szCs w:val="24"/>
              </w:rPr>
            </w:pPr>
            <w:r w:rsidRPr="00407A52">
              <w:rPr>
                <w:rFonts w:ascii="Arial Narrow" w:hAnsi="Arial Narrow" w:cs="Arial"/>
                <w:b/>
                <w:sz w:val="24"/>
                <w:szCs w:val="24"/>
              </w:rPr>
              <w:t xml:space="preserve">Tariff </w:t>
            </w:r>
            <w:r>
              <w:rPr>
                <w:rFonts w:ascii="Arial Narrow" w:hAnsi="Arial Narrow" w:cs="Arial"/>
                <w:b/>
                <w:sz w:val="24"/>
                <w:szCs w:val="24"/>
              </w:rPr>
              <w:t>L</w:t>
            </w:r>
            <w:r w:rsidRPr="00407A52">
              <w:rPr>
                <w:rFonts w:ascii="Arial Narrow" w:hAnsi="Arial Narrow" w:cs="Arial"/>
                <w:b/>
                <w:sz w:val="24"/>
                <w:szCs w:val="24"/>
              </w:rPr>
              <w:t xml:space="preserve"> – </w:t>
            </w:r>
            <w:r>
              <w:rPr>
                <w:rFonts w:ascii="Arial Narrow" w:hAnsi="Arial Narrow" w:cs="Arial"/>
                <w:b/>
                <w:sz w:val="24"/>
                <w:szCs w:val="24"/>
              </w:rPr>
              <w:t>Non Residential</w:t>
            </w:r>
          </w:p>
        </w:tc>
        <w:tc>
          <w:tcPr>
            <w:tcW w:w="2721" w:type="dxa"/>
            <w:shd w:val="clear" w:color="auto" w:fill="auto"/>
          </w:tcPr>
          <w:p w14:paraId="293342EF" w14:textId="77777777" w:rsidR="00EB4B4E" w:rsidRPr="00407A52" w:rsidRDefault="00A86597" w:rsidP="0079270A">
            <w:pPr>
              <w:spacing w:before="60" w:after="60" w:line="240" w:lineRule="auto"/>
              <w:jc w:val="center"/>
              <w:rPr>
                <w:rFonts w:ascii="Arial Narrow" w:hAnsi="Arial Narrow"/>
                <w:sz w:val="24"/>
                <w:szCs w:val="24"/>
              </w:rPr>
            </w:pPr>
            <w:r>
              <w:rPr>
                <w:rFonts w:ascii="Arial Narrow" w:hAnsi="Arial Narrow" w:cs="Arial"/>
                <w:sz w:val="24"/>
                <w:szCs w:val="24"/>
              </w:rPr>
              <w:t>Volume</w:t>
            </w:r>
          </w:p>
        </w:tc>
        <w:tc>
          <w:tcPr>
            <w:tcW w:w="2721" w:type="dxa"/>
            <w:shd w:val="clear" w:color="auto" w:fill="auto"/>
          </w:tcPr>
          <w:p w14:paraId="2E9B8A71" w14:textId="77777777" w:rsidR="00EB4B4E" w:rsidRPr="00407A52" w:rsidRDefault="00A86597" w:rsidP="00A70610">
            <w:pPr>
              <w:spacing w:before="60" w:after="60" w:line="240" w:lineRule="auto"/>
              <w:ind w:left="54"/>
              <w:jc w:val="center"/>
              <w:rPr>
                <w:rFonts w:ascii="Arial Narrow" w:hAnsi="Arial Narrow" w:cs="Arial"/>
                <w:sz w:val="24"/>
                <w:szCs w:val="24"/>
              </w:rPr>
            </w:pPr>
            <w:r>
              <w:rPr>
                <w:rFonts w:ascii="Arial Narrow" w:hAnsi="Arial Narrow" w:cs="Arial"/>
                <w:sz w:val="24"/>
                <w:szCs w:val="24"/>
              </w:rPr>
              <w:t>Metropolitan</w:t>
            </w:r>
          </w:p>
        </w:tc>
      </w:tr>
    </w:tbl>
    <w:p w14:paraId="3F2B929E" w14:textId="77777777" w:rsidR="00EB4B4E" w:rsidRPr="00407A52" w:rsidRDefault="00EB4B4E" w:rsidP="00EB4B4E">
      <w:pPr>
        <w:spacing w:after="0" w:line="240" w:lineRule="auto"/>
        <w:jc w:val="both"/>
        <w:rPr>
          <w:rFonts w:ascii="Arial Narrow" w:hAnsi="Arial Narrow" w:cs="Arial Narrow"/>
          <w:sz w:val="24"/>
          <w:szCs w:val="24"/>
          <w:lang w:val="en-US"/>
        </w:rPr>
      </w:pPr>
    </w:p>
    <w:p w14:paraId="05A49BF5" w14:textId="77777777" w:rsidR="00EB4B4E" w:rsidRPr="00A40072" w:rsidRDefault="000A0D3B" w:rsidP="00A40072">
      <w:pPr>
        <w:tabs>
          <w:tab w:val="left" w:pos="709"/>
        </w:tabs>
        <w:spacing w:after="0" w:line="240" w:lineRule="auto"/>
        <w:ind w:left="709" w:hanging="709"/>
        <w:jc w:val="both"/>
        <w:rPr>
          <w:rFonts w:ascii="Arial Narrow" w:hAnsi="Arial Narrow" w:cs="Arial Narrow"/>
          <w:b/>
          <w:bCs/>
          <w:sz w:val="24"/>
          <w:szCs w:val="24"/>
          <w:lang w:val="en-US"/>
        </w:rPr>
      </w:pPr>
      <w:r>
        <w:rPr>
          <w:rFonts w:ascii="Arial Narrow" w:hAnsi="Arial Narrow" w:cs="Arial Narrow"/>
          <w:b/>
          <w:bCs/>
          <w:sz w:val="24"/>
          <w:szCs w:val="24"/>
          <w:lang w:val="en-US"/>
        </w:rPr>
        <w:t>11.2</w:t>
      </w:r>
      <w:r w:rsidR="00A40072">
        <w:rPr>
          <w:rFonts w:ascii="Arial Narrow" w:hAnsi="Arial Narrow" w:cs="Arial Narrow"/>
          <w:b/>
          <w:bCs/>
          <w:sz w:val="24"/>
          <w:szCs w:val="24"/>
          <w:lang w:val="en-US"/>
        </w:rPr>
        <w:t>.1</w:t>
      </w:r>
      <w:r w:rsidR="00A40072">
        <w:rPr>
          <w:rFonts w:ascii="Arial Narrow" w:hAnsi="Arial Narrow" w:cs="Arial Narrow"/>
          <w:b/>
          <w:bCs/>
          <w:sz w:val="24"/>
          <w:szCs w:val="24"/>
          <w:lang w:val="en-US"/>
        </w:rPr>
        <w:tab/>
      </w:r>
      <w:r w:rsidR="00EB4B4E" w:rsidRPr="00A40072">
        <w:rPr>
          <w:rFonts w:ascii="Arial Narrow" w:hAnsi="Arial Narrow" w:cs="Arial Narrow"/>
          <w:b/>
          <w:bCs/>
          <w:sz w:val="24"/>
          <w:szCs w:val="24"/>
          <w:lang w:val="en-US"/>
        </w:rPr>
        <w:t xml:space="preserve">Volume Tariff Classes – Tariff </w:t>
      </w:r>
      <w:r w:rsidR="00226076">
        <w:rPr>
          <w:rFonts w:ascii="Arial Narrow" w:hAnsi="Arial Narrow" w:cs="Arial Narrow"/>
          <w:b/>
          <w:bCs/>
          <w:sz w:val="24"/>
          <w:szCs w:val="24"/>
          <w:lang w:val="en-US"/>
        </w:rPr>
        <w:t>V</w:t>
      </w:r>
      <w:r w:rsidR="00226076" w:rsidRPr="00A40072">
        <w:rPr>
          <w:rFonts w:ascii="Arial Narrow" w:hAnsi="Arial Narrow" w:cs="Arial Narrow"/>
          <w:b/>
          <w:bCs/>
          <w:sz w:val="24"/>
          <w:szCs w:val="24"/>
          <w:lang w:val="en-US"/>
        </w:rPr>
        <w:t xml:space="preserve"> </w:t>
      </w:r>
      <w:r w:rsidR="00EB4B4E" w:rsidRPr="00A40072">
        <w:rPr>
          <w:rFonts w:ascii="Arial Narrow" w:hAnsi="Arial Narrow" w:cs="Arial Narrow"/>
          <w:b/>
          <w:bCs/>
          <w:sz w:val="24"/>
          <w:szCs w:val="24"/>
          <w:lang w:val="en-US"/>
        </w:rPr>
        <w:t xml:space="preserve">(Residential and </w:t>
      </w:r>
      <w:r w:rsidR="00A86597">
        <w:rPr>
          <w:rFonts w:ascii="Arial Narrow" w:hAnsi="Arial Narrow" w:cs="Arial Narrow"/>
          <w:b/>
          <w:bCs/>
          <w:sz w:val="24"/>
          <w:szCs w:val="24"/>
          <w:lang w:val="en-US"/>
        </w:rPr>
        <w:t>Non Resi</w:t>
      </w:r>
      <w:r w:rsidR="00226076">
        <w:rPr>
          <w:rFonts w:ascii="Arial Narrow" w:hAnsi="Arial Narrow" w:cs="Arial Narrow"/>
          <w:b/>
          <w:bCs/>
          <w:sz w:val="24"/>
          <w:szCs w:val="24"/>
          <w:lang w:val="en-US"/>
        </w:rPr>
        <w:t>dential</w:t>
      </w:r>
      <w:r w:rsidR="00EB4B4E" w:rsidRPr="00A40072">
        <w:rPr>
          <w:rFonts w:ascii="Arial Narrow" w:hAnsi="Arial Narrow" w:cs="Arial Narrow"/>
          <w:b/>
          <w:bCs/>
          <w:sz w:val="24"/>
          <w:szCs w:val="24"/>
          <w:lang w:val="en-US"/>
        </w:rPr>
        <w:t>)</w:t>
      </w:r>
    </w:p>
    <w:p w14:paraId="16FFB057" w14:textId="77777777" w:rsidR="00A40072" w:rsidRPr="00407A52" w:rsidRDefault="00A40072" w:rsidP="00EB4B4E">
      <w:pPr>
        <w:spacing w:after="0" w:line="240" w:lineRule="auto"/>
        <w:jc w:val="both"/>
        <w:rPr>
          <w:rFonts w:ascii="Arial Narrow" w:hAnsi="Arial Narrow" w:cs="Arial Narrow"/>
          <w:bCs/>
          <w:i/>
          <w:sz w:val="24"/>
          <w:szCs w:val="24"/>
          <w:u w:val="single"/>
          <w:lang w:val="en-US"/>
        </w:rPr>
      </w:pPr>
    </w:p>
    <w:p w14:paraId="6A1CC522" w14:textId="77777777" w:rsidR="00B64D76" w:rsidRDefault="00226076" w:rsidP="00B64D76">
      <w:pPr>
        <w:spacing w:after="0" w:line="240" w:lineRule="auto"/>
        <w:ind w:left="709"/>
        <w:jc w:val="both"/>
        <w:rPr>
          <w:rFonts w:ascii="Arial Narrow" w:hAnsi="Arial Narrow" w:cs="Arial Narrow"/>
          <w:sz w:val="24"/>
          <w:szCs w:val="24"/>
          <w:lang w:val="en-US"/>
        </w:rPr>
      </w:pPr>
      <w:r w:rsidRPr="00226076">
        <w:rPr>
          <w:rFonts w:ascii="Arial Narrow" w:hAnsi="Arial Narrow" w:cs="Arial Narrow"/>
          <w:sz w:val="24"/>
          <w:szCs w:val="24"/>
          <w:lang w:val="en-US"/>
        </w:rPr>
        <w:t xml:space="preserve">Tariff V applies to customers using less than 10,000 GJ a year and less than 10 GJ MHQ. Within Tariff V there are two classifications: Residential and Non-Residential. New customers eligible for Tariff V </w:t>
      </w:r>
      <w:r>
        <w:rPr>
          <w:rFonts w:ascii="Arial Narrow" w:hAnsi="Arial Narrow" w:cs="Arial Narrow"/>
          <w:sz w:val="24"/>
          <w:szCs w:val="24"/>
          <w:lang w:val="en-US"/>
        </w:rPr>
        <w:t>are</w:t>
      </w:r>
      <w:r w:rsidRPr="00226076">
        <w:rPr>
          <w:rFonts w:ascii="Arial Narrow" w:hAnsi="Arial Narrow" w:cs="Arial Narrow"/>
          <w:sz w:val="24"/>
          <w:szCs w:val="24"/>
          <w:lang w:val="en-US"/>
        </w:rPr>
        <w:t xml:space="preserve"> assigned their appropriate residential or non-residential classification by their retailer. Tariff V contains a fixed and variable charge. The fixed charge recovers unavoidable network infrastructure costs such as service connection, standard meters, and systems for billing and collection. The variable peak, shoulder and off peak charges recover all other costs associated with the Distribution use of System. Tariff V customers are charged a fixed daily charge and a price per GJ which decreases with increased usage.</w:t>
      </w:r>
    </w:p>
    <w:p w14:paraId="6CC386C9" w14:textId="77777777" w:rsidR="00B64D76" w:rsidRDefault="00B64D76" w:rsidP="00B64D76">
      <w:pPr>
        <w:spacing w:after="0" w:line="240" w:lineRule="auto"/>
        <w:ind w:left="709"/>
        <w:jc w:val="both"/>
        <w:rPr>
          <w:rFonts w:ascii="Arial Narrow" w:hAnsi="Arial Narrow" w:cs="Arial Narrow"/>
          <w:sz w:val="24"/>
          <w:szCs w:val="24"/>
          <w:lang w:val="en-US"/>
        </w:rPr>
      </w:pPr>
    </w:p>
    <w:p w14:paraId="2416BA44" w14:textId="77777777" w:rsidR="00226076" w:rsidRPr="00226076" w:rsidRDefault="00226076" w:rsidP="00B64D76">
      <w:pPr>
        <w:spacing w:after="0" w:line="240" w:lineRule="auto"/>
        <w:ind w:left="709"/>
        <w:jc w:val="both"/>
        <w:rPr>
          <w:rFonts w:ascii="Arial Narrow" w:hAnsi="Arial Narrow" w:cs="Arial Narrow"/>
          <w:sz w:val="24"/>
          <w:szCs w:val="24"/>
        </w:rPr>
      </w:pPr>
      <w:r w:rsidRPr="00226076">
        <w:rPr>
          <w:rFonts w:ascii="Arial Narrow" w:hAnsi="Arial Narrow" w:cs="Arial Narrow"/>
          <w:sz w:val="24"/>
          <w:szCs w:val="24"/>
          <w:lang w:val="en-US"/>
        </w:rPr>
        <w:lastRenderedPageBreak/>
        <w:t>There are currently five usage blocks for Residential and Non-Residential Customers as shown in the tables below.</w:t>
      </w:r>
      <w:r w:rsidRPr="00407A52" w:rsidDel="00226076">
        <w:rPr>
          <w:rFonts w:ascii="Arial Narrow" w:hAnsi="Arial Narrow" w:cs="Arial Narrow"/>
          <w:sz w:val="24"/>
          <w:szCs w:val="24"/>
          <w:lang w:val="en-US"/>
        </w:rPr>
        <w:t xml:space="preserve"> </w:t>
      </w:r>
      <w:r w:rsidRPr="00226076">
        <w:rPr>
          <w:rFonts w:ascii="Arial Narrow" w:hAnsi="Arial Narrow" w:cs="Arial Narrow"/>
          <w:sz w:val="24"/>
          <w:szCs w:val="24"/>
        </w:rPr>
        <w:t>Both Residential and Non Residential Tariff V customers, have seasonal usage charges ($/GJ) for the following</w:t>
      </w:r>
      <w:r>
        <w:rPr>
          <w:rFonts w:ascii="Arial Narrow" w:hAnsi="Arial Narrow" w:cs="Arial Narrow"/>
          <w:sz w:val="24"/>
          <w:szCs w:val="24"/>
        </w:rPr>
        <w:t xml:space="preserve"> </w:t>
      </w:r>
      <w:r w:rsidRPr="00226076">
        <w:rPr>
          <w:rFonts w:ascii="Arial Narrow" w:hAnsi="Arial Narrow" w:cs="Arial Narrow"/>
          <w:sz w:val="24"/>
          <w:szCs w:val="24"/>
        </w:rPr>
        <w:t>periods:</w:t>
      </w:r>
    </w:p>
    <w:p w14:paraId="16F49640" w14:textId="77777777" w:rsidR="00226076" w:rsidRPr="00226076" w:rsidRDefault="00226076" w:rsidP="00B64D76">
      <w:pPr>
        <w:spacing w:after="0" w:line="240" w:lineRule="auto"/>
        <w:ind w:left="1418"/>
        <w:jc w:val="both"/>
        <w:rPr>
          <w:rFonts w:ascii="Arial Narrow" w:hAnsi="Arial Narrow" w:cs="Arial Narrow"/>
          <w:sz w:val="24"/>
          <w:szCs w:val="24"/>
        </w:rPr>
      </w:pPr>
      <w:r w:rsidRPr="00226076">
        <w:rPr>
          <w:rFonts w:ascii="Arial Narrow" w:hAnsi="Arial Narrow" w:cs="Arial Narrow" w:hint="eastAsia"/>
          <w:sz w:val="24"/>
          <w:szCs w:val="24"/>
        </w:rPr>
        <w:t></w:t>
      </w:r>
      <w:r w:rsidRPr="00226076">
        <w:rPr>
          <w:rFonts w:ascii="Arial Narrow" w:hAnsi="Arial Narrow" w:cs="Arial Narrow"/>
          <w:sz w:val="24"/>
          <w:szCs w:val="24"/>
        </w:rPr>
        <w:t xml:space="preserve"> Off Peak Summer Period (November-April inclusive)</w:t>
      </w:r>
    </w:p>
    <w:p w14:paraId="4034DD08" w14:textId="77777777" w:rsidR="00226076" w:rsidRPr="00226076" w:rsidRDefault="00226076" w:rsidP="00B64D76">
      <w:pPr>
        <w:spacing w:after="0" w:line="240" w:lineRule="auto"/>
        <w:ind w:left="1418"/>
        <w:jc w:val="both"/>
        <w:rPr>
          <w:rFonts w:ascii="Arial Narrow" w:hAnsi="Arial Narrow" w:cs="Arial Narrow"/>
          <w:sz w:val="24"/>
          <w:szCs w:val="24"/>
        </w:rPr>
      </w:pPr>
      <w:r w:rsidRPr="00226076">
        <w:rPr>
          <w:rFonts w:ascii="Arial Narrow" w:hAnsi="Arial Narrow" w:cs="Arial Narrow" w:hint="eastAsia"/>
          <w:sz w:val="24"/>
          <w:szCs w:val="24"/>
        </w:rPr>
        <w:t></w:t>
      </w:r>
      <w:r w:rsidRPr="00226076">
        <w:rPr>
          <w:rFonts w:ascii="Arial Narrow" w:hAnsi="Arial Narrow" w:cs="Arial Narrow"/>
          <w:sz w:val="24"/>
          <w:szCs w:val="24"/>
        </w:rPr>
        <w:t xml:space="preserve"> May Shoulder period (May)</w:t>
      </w:r>
    </w:p>
    <w:p w14:paraId="47105632" w14:textId="77777777" w:rsidR="00226076" w:rsidRPr="00226076" w:rsidRDefault="00226076" w:rsidP="00B64D76">
      <w:pPr>
        <w:spacing w:after="0" w:line="240" w:lineRule="auto"/>
        <w:ind w:left="1418"/>
        <w:jc w:val="both"/>
        <w:rPr>
          <w:rFonts w:ascii="Arial Narrow" w:hAnsi="Arial Narrow" w:cs="Arial Narrow"/>
          <w:sz w:val="24"/>
          <w:szCs w:val="24"/>
        </w:rPr>
      </w:pPr>
      <w:r w:rsidRPr="00226076">
        <w:rPr>
          <w:rFonts w:ascii="Arial Narrow" w:hAnsi="Arial Narrow" w:cs="Arial Narrow" w:hint="eastAsia"/>
          <w:sz w:val="24"/>
          <w:szCs w:val="24"/>
        </w:rPr>
        <w:t></w:t>
      </w:r>
      <w:r w:rsidRPr="00226076">
        <w:rPr>
          <w:rFonts w:ascii="Arial Narrow" w:hAnsi="Arial Narrow" w:cs="Arial Narrow"/>
          <w:sz w:val="24"/>
          <w:szCs w:val="24"/>
        </w:rPr>
        <w:t xml:space="preserve"> Peak Winter period (Jun-September inclusive.)</w:t>
      </w:r>
    </w:p>
    <w:p w14:paraId="58C79148" w14:textId="77777777" w:rsidR="00226076" w:rsidRDefault="00226076" w:rsidP="00B64D76">
      <w:pPr>
        <w:spacing w:after="0" w:line="240" w:lineRule="auto"/>
        <w:ind w:left="1418"/>
        <w:jc w:val="both"/>
        <w:rPr>
          <w:rFonts w:ascii="Arial Narrow" w:hAnsi="Arial Narrow" w:cs="Arial Narrow"/>
          <w:sz w:val="24"/>
          <w:szCs w:val="24"/>
          <w:lang w:val="en-US"/>
        </w:rPr>
      </w:pPr>
      <w:r w:rsidRPr="00226076">
        <w:rPr>
          <w:rFonts w:ascii="Arial Narrow" w:hAnsi="Arial Narrow" w:cs="Arial Narrow" w:hint="eastAsia"/>
          <w:sz w:val="24"/>
          <w:szCs w:val="24"/>
        </w:rPr>
        <w:t></w:t>
      </w:r>
      <w:r w:rsidRPr="00226076">
        <w:rPr>
          <w:rFonts w:ascii="Arial Narrow" w:hAnsi="Arial Narrow" w:cs="Arial Narrow"/>
          <w:sz w:val="24"/>
          <w:szCs w:val="24"/>
        </w:rPr>
        <w:t xml:space="preserve"> October Shoulder period (October).</w:t>
      </w:r>
      <w:r w:rsidRPr="00226076" w:rsidDel="00226076">
        <w:rPr>
          <w:rFonts w:ascii="Arial Narrow" w:hAnsi="Arial Narrow" w:cs="Arial Narrow"/>
          <w:sz w:val="24"/>
          <w:szCs w:val="24"/>
          <w:lang w:val="en-US"/>
        </w:rPr>
        <w:t xml:space="preserve"> </w:t>
      </w:r>
    </w:p>
    <w:p w14:paraId="7B1D5E2E" w14:textId="77777777" w:rsidR="00226076" w:rsidRDefault="00226076" w:rsidP="00226076">
      <w:pPr>
        <w:spacing w:after="0" w:line="240" w:lineRule="auto"/>
        <w:ind w:left="709"/>
        <w:jc w:val="both"/>
        <w:rPr>
          <w:rFonts w:ascii="Arial Narrow" w:hAnsi="Arial Narrow" w:cs="Arial Narrow"/>
          <w:sz w:val="24"/>
          <w:szCs w:val="24"/>
          <w:lang w:val="en-US"/>
        </w:rPr>
      </w:pPr>
    </w:p>
    <w:p w14:paraId="30B3018C" w14:textId="77777777" w:rsidR="00226076" w:rsidRDefault="00226076" w:rsidP="00226076">
      <w:pPr>
        <w:spacing w:after="0" w:line="240" w:lineRule="auto"/>
        <w:ind w:left="709"/>
        <w:jc w:val="both"/>
        <w:rPr>
          <w:rFonts w:ascii="Arial Narrow" w:hAnsi="Arial Narrow" w:cs="Arial Narrow"/>
          <w:sz w:val="24"/>
          <w:szCs w:val="24"/>
        </w:rPr>
      </w:pPr>
      <w:r>
        <w:rPr>
          <w:rFonts w:ascii="Arial Narrow" w:hAnsi="Arial Narrow" w:cs="Arial Narrow"/>
          <w:sz w:val="24"/>
          <w:szCs w:val="24"/>
        </w:rPr>
        <w:t>The structure and the initial level of these tariffs are set out in the tables below.</w:t>
      </w:r>
    </w:p>
    <w:p w14:paraId="5E4F34FE" w14:textId="77777777" w:rsidR="00226076" w:rsidRDefault="00226076" w:rsidP="00226076">
      <w:pPr>
        <w:spacing w:after="0" w:line="240" w:lineRule="auto"/>
        <w:ind w:left="709"/>
        <w:jc w:val="both"/>
        <w:rPr>
          <w:rFonts w:ascii="Arial Narrow" w:hAnsi="Arial Narrow" w:cs="Arial Narrow"/>
          <w:sz w:val="24"/>
          <w:szCs w:val="24"/>
        </w:rPr>
      </w:pPr>
    </w:p>
    <w:p w14:paraId="1FB0EC03" w14:textId="77777777" w:rsidR="00226076" w:rsidRDefault="00226076" w:rsidP="00226076">
      <w:pPr>
        <w:spacing w:after="0" w:line="240" w:lineRule="auto"/>
        <w:ind w:left="567"/>
        <w:jc w:val="both"/>
        <w:rPr>
          <w:rFonts w:ascii="Arial Narrow" w:hAnsi="Arial Narrow" w:cs="Arial Narrow"/>
          <w:b/>
          <w:sz w:val="24"/>
          <w:szCs w:val="24"/>
          <w:lang w:val="en-US"/>
        </w:rPr>
      </w:pPr>
      <w:r>
        <w:rPr>
          <w:rFonts w:ascii="Arial Narrow" w:hAnsi="Arial Narrow" w:cs="Arial Narrow"/>
          <w:b/>
          <w:sz w:val="24"/>
          <w:szCs w:val="24"/>
          <w:lang w:val="en-US"/>
        </w:rPr>
        <w:t xml:space="preserve">Table 11.2   </w:t>
      </w:r>
      <w:r>
        <w:rPr>
          <w:rFonts w:ascii="Arial Narrow" w:hAnsi="Arial Narrow" w:cs="Arial Narrow"/>
          <w:b/>
          <w:sz w:val="24"/>
          <w:szCs w:val="24"/>
        </w:rPr>
        <w:t xml:space="preserve">Multinet </w:t>
      </w:r>
      <w:r w:rsidRPr="006D363D">
        <w:rPr>
          <w:rFonts w:ascii="Arial Narrow" w:hAnsi="Arial Narrow" w:cs="Arial Narrow"/>
          <w:b/>
          <w:sz w:val="24"/>
          <w:szCs w:val="24"/>
        </w:rPr>
        <w:t>Haulage Reference Tariff</w:t>
      </w:r>
      <w:r w:rsidR="00A86597">
        <w:rPr>
          <w:rFonts w:ascii="Arial Narrow" w:hAnsi="Arial Narrow" w:cs="Arial Narrow"/>
          <w:b/>
          <w:sz w:val="24"/>
          <w:szCs w:val="24"/>
        </w:rPr>
        <w:t xml:space="preserve"> V</w:t>
      </w:r>
      <w:r>
        <w:rPr>
          <w:rFonts w:ascii="Arial Narrow" w:hAnsi="Arial Narrow" w:cs="Arial Narrow"/>
          <w:b/>
          <w:sz w:val="24"/>
          <w:szCs w:val="24"/>
        </w:rPr>
        <w:t xml:space="preserve"> </w:t>
      </w:r>
      <w:r w:rsidRPr="006D363D">
        <w:rPr>
          <w:rFonts w:ascii="Arial Narrow" w:hAnsi="Arial Narrow" w:cs="Arial Narrow"/>
          <w:b/>
          <w:sz w:val="24"/>
          <w:szCs w:val="24"/>
        </w:rPr>
        <w:t>—</w:t>
      </w:r>
      <w:r w:rsidR="006C5921">
        <w:rPr>
          <w:rFonts w:ascii="Arial Narrow" w:hAnsi="Arial Narrow" w:cs="Arial Narrow"/>
          <w:b/>
          <w:sz w:val="24"/>
          <w:szCs w:val="24"/>
        </w:rPr>
        <w:t xml:space="preserve"> Metropolitan</w:t>
      </w:r>
      <w:r w:rsidRPr="006D363D">
        <w:rPr>
          <w:rFonts w:ascii="Arial Narrow" w:hAnsi="Arial Narrow" w:cs="Arial Narrow"/>
          <w:b/>
          <w:sz w:val="24"/>
          <w:szCs w:val="24"/>
        </w:rPr>
        <w:t xml:space="preserve"> Zone</w:t>
      </w:r>
    </w:p>
    <w:p w14:paraId="615AEC9B" w14:textId="77777777" w:rsidR="00226076" w:rsidRDefault="00226076" w:rsidP="00226076">
      <w:pPr>
        <w:spacing w:after="0" w:line="240" w:lineRule="auto"/>
        <w:ind w:left="709"/>
        <w:jc w:val="both"/>
        <w:rPr>
          <w:rFonts w:ascii="Arial Narrow" w:hAnsi="Arial Narrow" w:cs="Arial Narrow"/>
          <w:sz w:val="24"/>
          <w:szCs w:val="24"/>
          <w:lang w:val="en-US"/>
        </w:rPr>
      </w:pPr>
    </w:p>
    <w:tbl>
      <w:tblPr>
        <w:tblW w:w="8222"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1809"/>
        <w:gridCol w:w="253"/>
        <w:gridCol w:w="1611"/>
        <w:gridCol w:w="13"/>
        <w:gridCol w:w="26"/>
        <w:gridCol w:w="1462"/>
        <w:gridCol w:w="1630"/>
        <w:gridCol w:w="1418"/>
      </w:tblGrid>
      <w:tr w:rsidR="006C5921" w:rsidRPr="00265469" w14:paraId="777FEB11" w14:textId="77777777" w:rsidTr="00B64D76">
        <w:tc>
          <w:tcPr>
            <w:tcW w:w="8222" w:type="dxa"/>
            <w:gridSpan w:val="8"/>
            <w:noWrap/>
          </w:tcPr>
          <w:p w14:paraId="7833D504" w14:textId="77777777" w:rsidR="006C5921" w:rsidRPr="00F81556" w:rsidRDefault="006C5921" w:rsidP="00F81556">
            <w:pPr>
              <w:spacing w:before="120"/>
              <w:rPr>
                <w:rStyle w:val="AERtextbold"/>
                <w:color w:val="FFFFFF"/>
                <w:sz w:val="16"/>
              </w:rPr>
            </w:pPr>
            <w:r w:rsidRPr="00F81556">
              <w:rPr>
                <w:rFonts w:ascii="Arial Narrow" w:hAnsi="Arial Narrow" w:cs="Arial"/>
                <w:b/>
                <w:sz w:val="24"/>
                <w:szCs w:val="24"/>
              </w:rPr>
              <w:br w:type="page"/>
              <w:t>Tariff V Residential</w:t>
            </w:r>
          </w:p>
        </w:tc>
      </w:tr>
      <w:tr w:rsidR="006C5921" w:rsidRPr="00265469" w14:paraId="60408078" w14:textId="77777777" w:rsidTr="00B64D76">
        <w:tc>
          <w:tcPr>
            <w:tcW w:w="3712" w:type="dxa"/>
            <w:gridSpan w:val="5"/>
            <w:noWrap/>
          </w:tcPr>
          <w:p w14:paraId="0169EBAF" w14:textId="77777777" w:rsidR="006C5921" w:rsidRPr="00F81556" w:rsidRDefault="006C5921" w:rsidP="00F81556">
            <w:pPr>
              <w:spacing w:before="60" w:after="60" w:line="240" w:lineRule="auto"/>
              <w:rPr>
                <w:rFonts w:ascii="Arial Narrow" w:hAnsi="Arial Narrow" w:cs="Arial"/>
                <w:sz w:val="24"/>
                <w:szCs w:val="24"/>
              </w:rPr>
            </w:pPr>
            <w:r w:rsidRPr="00F81556">
              <w:rPr>
                <w:rFonts w:ascii="Arial Narrow" w:hAnsi="Arial Narrow" w:cs="Arial"/>
                <w:sz w:val="24"/>
                <w:szCs w:val="24"/>
              </w:rPr>
              <w:t>Distribution Fixed Tariff Component</w:t>
            </w:r>
          </w:p>
        </w:tc>
        <w:tc>
          <w:tcPr>
            <w:tcW w:w="4510" w:type="dxa"/>
            <w:gridSpan w:val="3"/>
            <w:noWrap/>
          </w:tcPr>
          <w:p w14:paraId="57833977" w14:textId="77777777" w:rsidR="006C5921" w:rsidRPr="00F81556" w:rsidRDefault="006C5921" w:rsidP="00F81556">
            <w:pPr>
              <w:spacing w:before="120"/>
              <w:rPr>
                <w:sz w:val="16"/>
              </w:rPr>
            </w:pPr>
            <w:r w:rsidRPr="00F81556">
              <w:rPr>
                <w:rFonts w:ascii="Arial Narrow" w:hAnsi="Arial Narrow" w:cs="Arial"/>
                <w:sz w:val="24"/>
                <w:szCs w:val="24"/>
              </w:rPr>
              <w:t>$0.1500</w:t>
            </w:r>
          </w:p>
        </w:tc>
      </w:tr>
      <w:tr w:rsidR="00226076" w:rsidRPr="00265469" w14:paraId="359BE53B" w14:textId="77777777" w:rsidTr="00DB1009">
        <w:tc>
          <w:tcPr>
            <w:tcW w:w="1809" w:type="dxa"/>
            <w:noWrap/>
            <w:vAlign w:val="center"/>
          </w:tcPr>
          <w:p w14:paraId="258D52AA" w14:textId="77777777" w:rsidR="00226076" w:rsidRPr="00F81556" w:rsidRDefault="00226076" w:rsidP="00DB1009">
            <w:pPr>
              <w:spacing w:before="60" w:after="60" w:line="240" w:lineRule="auto"/>
              <w:jc w:val="center"/>
              <w:rPr>
                <w:rFonts w:ascii="Arial Narrow" w:hAnsi="Arial Narrow" w:cs="Arial"/>
                <w:sz w:val="24"/>
                <w:szCs w:val="24"/>
              </w:rPr>
            </w:pPr>
            <w:r w:rsidRPr="00F81556">
              <w:rPr>
                <w:rFonts w:ascii="Arial Narrow" w:hAnsi="Arial Narrow" w:cs="Arial"/>
                <w:sz w:val="24"/>
                <w:szCs w:val="24"/>
              </w:rPr>
              <w:t>Consumption Range (GJ/day)</w:t>
            </w:r>
          </w:p>
        </w:tc>
        <w:tc>
          <w:tcPr>
            <w:tcW w:w="1903" w:type="dxa"/>
            <w:gridSpan w:val="4"/>
            <w:noWrap/>
            <w:vAlign w:val="center"/>
          </w:tcPr>
          <w:p w14:paraId="39A8F9C8" w14:textId="77777777" w:rsidR="00226076" w:rsidRPr="00F81556" w:rsidRDefault="00226076" w:rsidP="00DB1009">
            <w:pPr>
              <w:spacing w:before="60" w:after="60" w:line="240" w:lineRule="auto"/>
              <w:jc w:val="center"/>
              <w:rPr>
                <w:rFonts w:ascii="Arial Narrow" w:hAnsi="Arial Narrow" w:cs="Arial"/>
                <w:sz w:val="24"/>
                <w:szCs w:val="24"/>
              </w:rPr>
            </w:pPr>
            <w:r w:rsidRPr="00F81556">
              <w:rPr>
                <w:rFonts w:ascii="Arial Narrow" w:hAnsi="Arial Narrow" w:cs="Arial"/>
                <w:sz w:val="24"/>
                <w:szCs w:val="24"/>
              </w:rPr>
              <w:t>Off peak period ($/GJ)</w:t>
            </w:r>
          </w:p>
        </w:tc>
        <w:tc>
          <w:tcPr>
            <w:tcW w:w="1462" w:type="dxa"/>
            <w:noWrap/>
            <w:vAlign w:val="center"/>
          </w:tcPr>
          <w:p w14:paraId="22834613" w14:textId="77777777" w:rsidR="00226076" w:rsidRPr="00F81556" w:rsidRDefault="00226076" w:rsidP="00DB1009">
            <w:pPr>
              <w:spacing w:before="60" w:after="60" w:line="240" w:lineRule="auto"/>
              <w:jc w:val="center"/>
              <w:rPr>
                <w:rFonts w:ascii="Arial Narrow" w:hAnsi="Arial Narrow" w:cs="Arial"/>
                <w:sz w:val="24"/>
                <w:szCs w:val="24"/>
              </w:rPr>
            </w:pPr>
            <w:r w:rsidRPr="00F81556">
              <w:rPr>
                <w:rFonts w:ascii="Arial Narrow" w:hAnsi="Arial Narrow" w:cs="Arial"/>
                <w:sz w:val="24"/>
                <w:szCs w:val="24"/>
              </w:rPr>
              <w:t>Peak period ($/GJ)</w:t>
            </w:r>
          </w:p>
        </w:tc>
        <w:tc>
          <w:tcPr>
            <w:tcW w:w="1630" w:type="dxa"/>
            <w:noWrap/>
            <w:vAlign w:val="center"/>
          </w:tcPr>
          <w:p w14:paraId="21240745" w14:textId="77777777" w:rsidR="00226076" w:rsidRPr="00F81556" w:rsidRDefault="00226076" w:rsidP="00DB1009">
            <w:pPr>
              <w:spacing w:before="60" w:after="60" w:line="240" w:lineRule="auto"/>
              <w:jc w:val="center"/>
              <w:rPr>
                <w:rFonts w:ascii="Arial Narrow" w:hAnsi="Arial Narrow" w:cs="Arial"/>
                <w:sz w:val="24"/>
                <w:szCs w:val="24"/>
              </w:rPr>
            </w:pPr>
            <w:r w:rsidRPr="00F81556">
              <w:rPr>
                <w:rFonts w:ascii="Arial Narrow" w:hAnsi="Arial Narrow" w:cs="Arial"/>
                <w:sz w:val="24"/>
                <w:szCs w:val="24"/>
              </w:rPr>
              <w:t>May shoulder period ($/GJ)</w:t>
            </w:r>
          </w:p>
        </w:tc>
        <w:tc>
          <w:tcPr>
            <w:tcW w:w="1418" w:type="dxa"/>
            <w:noWrap/>
            <w:vAlign w:val="center"/>
          </w:tcPr>
          <w:p w14:paraId="7E3796AA" w14:textId="77777777" w:rsidR="00226076" w:rsidRPr="00F81556" w:rsidRDefault="00226076" w:rsidP="00DB1009">
            <w:pPr>
              <w:spacing w:before="60" w:after="60" w:line="240" w:lineRule="auto"/>
              <w:jc w:val="center"/>
              <w:rPr>
                <w:rFonts w:ascii="Arial Narrow" w:hAnsi="Arial Narrow" w:cs="Arial"/>
                <w:sz w:val="24"/>
                <w:szCs w:val="24"/>
              </w:rPr>
            </w:pPr>
            <w:r w:rsidRPr="00F81556">
              <w:rPr>
                <w:rFonts w:ascii="Arial Narrow" w:hAnsi="Arial Narrow" w:cs="Arial"/>
                <w:sz w:val="24"/>
                <w:szCs w:val="24"/>
              </w:rPr>
              <w:t>October shoulder period ($/GJ)</w:t>
            </w:r>
          </w:p>
        </w:tc>
      </w:tr>
      <w:tr w:rsidR="006C5921" w:rsidRPr="00265469" w14:paraId="1276BB90" w14:textId="77777777" w:rsidTr="00A62DF7">
        <w:tc>
          <w:tcPr>
            <w:tcW w:w="1809" w:type="dxa"/>
            <w:noWrap/>
          </w:tcPr>
          <w:p w14:paraId="38B5CA72" w14:textId="77777777" w:rsidR="006C5921" w:rsidRPr="00F81556" w:rsidRDefault="006C5921"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0 - 0.05</w:t>
            </w:r>
          </w:p>
        </w:tc>
        <w:tc>
          <w:tcPr>
            <w:tcW w:w="1903" w:type="dxa"/>
            <w:gridSpan w:val="4"/>
            <w:noWrap/>
          </w:tcPr>
          <w:p w14:paraId="3124523A" w14:textId="77777777" w:rsidR="006C5921" w:rsidRPr="00F81556" w:rsidRDefault="006C5921"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5.6949 </w:t>
            </w:r>
          </w:p>
        </w:tc>
        <w:tc>
          <w:tcPr>
            <w:tcW w:w="1462" w:type="dxa"/>
            <w:noWrap/>
          </w:tcPr>
          <w:p w14:paraId="59735A9A" w14:textId="77777777" w:rsidR="006C5921" w:rsidRPr="00F81556" w:rsidRDefault="006C5921" w:rsidP="00BD5149">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w:t>
            </w:r>
            <w:r w:rsidR="00BD5149">
              <w:rPr>
                <w:rFonts w:ascii="Arial Narrow" w:hAnsi="Arial Narrow" w:cs="Arial"/>
                <w:sz w:val="24"/>
                <w:szCs w:val="24"/>
              </w:rPr>
              <w:t>6.6990</w:t>
            </w:r>
            <w:r w:rsidRPr="00F81556">
              <w:rPr>
                <w:rFonts w:ascii="Arial Narrow" w:hAnsi="Arial Narrow" w:cs="Arial"/>
                <w:sz w:val="24"/>
                <w:szCs w:val="24"/>
              </w:rPr>
              <w:t xml:space="preserve"> </w:t>
            </w:r>
          </w:p>
        </w:tc>
        <w:tc>
          <w:tcPr>
            <w:tcW w:w="1630" w:type="dxa"/>
            <w:noWrap/>
          </w:tcPr>
          <w:p w14:paraId="3967B67D" w14:textId="77777777" w:rsidR="006C5921" w:rsidRPr="00F81556" w:rsidRDefault="006C5921"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6.3647 </w:t>
            </w:r>
          </w:p>
        </w:tc>
        <w:tc>
          <w:tcPr>
            <w:tcW w:w="1418" w:type="dxa"/>
            <w:noWrap/>
          </w:tcPr>
          <w:p w14:paraId="5AD0AC81" w14:textId="77777777" w:rsidR="006C5921" w:rsidRPr="00F81556" w:rsidRDefault="006C5921"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6.3647 </w:t>
            </w:r>
          </w:p>
        </w:tc>
      </w:tr>
      <w:tr w:rsidR="006C5921" w:rsidRPr="00265469" w14:paraId="377B36B9" w14:textId="77777777" w:rsidTr="00A62DF7">
        <w:tc>
          <w:tcPr>
            <w:tcW w:w="1809" w:type="dxa"/>
            <w:noWrap/>
          </w:tcPr>
          <w:p w14:paraId="70064FF6" w14:textId="77777777" w:rsidR="006C5921" w:rsidRPr="00F81556" w:rsidRDefault="006C5921"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&gt; 0.05 - 0.1</w:t>
            </w:r>
          </w:p>
        </w:tc>
        <w:tc>
          <w:tcPr>
            <w:tcW w:w="1903" w:type="dxa"/>
            <w:gridSpan w:val="4"/>
            <w:noWrap/>
          </w:tcPr>
          <w:p w14:paraId="3D36899A" w14:textId="77777777" w:rsidR="006C5921" w:rsidRPr="00F81556" w:rsidRDefault="006C5921"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4.0726 </w:t>
            </w:r>
          </w:p>
        </w:tc>
        <w:tc>
          <w:tcPr>
            <w:tcW w:w="1462" w:type="dxa"/>
            <w:noWrap/>
          </w:tcPr>
          <w:p w14:paraId="7049AEE3" w14:textId="77777777" w:rsidR="006C5921" w:rsidRPr="00F81556" w:rsidRDefault="006C5921" w:rsidP="00BD5149">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w:t>
            </w:r>
            <w:r w:rsidR="00BD5149">
              <w:rPr>
                <w:rFonts w:ascii="Arial Narrow" w:hAnsi="Arial Narrow" w:cs="Arial"/>
                <w:sz w:val="24"/>
                <w:szCs w:val="24"/>
              </w:rPr>
              <w:t>4.7913</w:t>
            </w:r>
            <w:r w:rsidRPr="00F81556">
              <w:rPr>
                <w:rFonts w:ascii="Arial Narrow" w:hAnsi="Arial Narrow" w:cs="Arial"/>
                <w:sz w:val="24"/>
                <w:szCs w:val="24"/>
              </w:rPr>
              <w:t xml:space="preserve"> </w:t>
            </w:r>
          </w:p>
        </w:tc>
        <w:tc>
          <w:tcPr>
            <w:tcW w:w="1630" w:type="dxa"/>
            <w:noWrap/>
          </w:tcPr>
          <w:p w14:paraId="55C7216A" w14:textId="77777777" w:rsidR="006C5921" w:rsidRPr="00F81556" w:rsidRDefault="006C5921"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4.5517 </w:t>
            </w:r>
          </w:p>
        </w:tc>
        <w:tc>
          <w:tcPr>
            <w:tcW w:w="1418" w:type="dxa"/>
            <w:noWrap/>
          </w:tcPr>
          <w:p w14:paraId="5359CF86" w14:textId="77777777" w:rsidR="006C5921" w:rsidRPr="00F81556" w:rsidRDefault="006C5921"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4.5517 </w:t>
            </w:r>
          </w:p>
        </w:tc>
      </w:tr>
      <w:tr w:rsidR="006C5921" w:rsidRPr="00265469" w14:paraId="181EC9F3" w14:textId="77777777" w:rsidTr="00A62DF7">
        <w:tc>
          <w:tcPr>
            <w:tcW w:w="1809" w:type="dxa"/>
            <w:noWrap/>
          </w:tcPr>
          <w:p w14:paraId="0CEF3864" w14:textId="77777777" w:rsidR="006C5921" w:rsidRPr="00F81556" w:rsidRDefault="006C5921"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&gt; 0.1 - 0.15</w:t>
            </w:r>
          </w:p>
        </w:tc>
        <w:tc>
          <w:tcPr>
            <w:tcW w:w="1903" w:type="dxa"/>
            <w:gridSpan w:val="4"/>
            <w:noWrap/>
          </w:tcPr>
          <w:p w14:paraId="50531E5B" w14:textId="77777777" w:rsidR="006C5921" w:rsidRPr="00F81556" w:rsidRDefault="006C5921"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2.1063 </w:t>
            </w:r>
          </w:p>
        </w:tc>
        <w:tc>
          <w:tcPr>
            <w:tcW w:w="1462" w:type="dxa"/>
            <w:noWrap/>
          </w:tcPr>
          <w:p w14:paraId="1FC07495" w14:textId="77777777" w:rsidR="006C5921" w:rsidRPr="00F81556" w:rsidRDefault="006C5921" w:rsidP="00BD5149">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w:t>
            </w:r>
            <w:r w:rsidR="00BD5149">
              <w:rPr>
                <w:rFonts w:ascii="Arial Narrow" w:hAnsi="Arial Narrow" w:cs="Arial"/>
                <w:sz w:val="24"/>
                <w:szCs w:val="24"/>
              </w:rPr>
              <w:t>2.4771</w:t>
            </w:r>
            <w:r w:rsidRPr="00F81556">
              <w:rPr>
                <w:rFonts w:ascii="Arial Narrow" w:hAnsi="Arial Narrow" w:cs="Arial"/>
                <w:sz w:val="24"/>
                <w:szCs w:val="24"/>
              </w:rPr>
              <w:t xml:space="preserve"> </w:t>
            </w:r>
          </w:p>
        </w:tc>
        <w:tc>
          <w:tcPr>
            <w:tcW w:w="1630" w:type="dxa"/>
            <w:noWrap/>
          </w:tcPr>
          <w:p w14:paraId="354544B5" w14:textId="77777777" w:rsidR="006C5921" w:rsidRPr="00F81556" w:rsidRDefault="006C5921"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2.3541 </w:t>
            </w:r>
          </w:p>
        </w:tc>
        <w:tc>
          <w:tcPr>
            <w:tcW w:w="1418" w:type="dxa"/>
            <w:noWrap/>
          </w:tcPr>
          <w:p w14:paraId="3D699FA8" w14:textId="77777777" w:rsidR="006C5921" w:rsidRPr="00F81556" w:rsidRDefault="006C5921"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2.3541 </w:t>
            </w:r>
          </w:p>
        </w:tc>
      </w:tr>
      <w:tr w:rsidR="006C5921" w:rsidRPr="00265469" w14:paraId="21624F96" w14:textId="77777777" w:rsidTr="00A62DF7">
        <w:tc>
          <w:tcPr>
            <w:tcW w:w="1809" w:type="dxa"/>
            <w:noWrap/>
          </w:tcPr>
          <w:p w14:paraId="7036218D" w14:textId="77777777" w:rsidR="006C5921" w:rsidRPr="00F81556" w:rsidRDefault="006C5921"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&gt; 0.15 - 0.25</w:t>
            </w:r>
          </w:p>
        </w:tc>
        <w:tc>
          <w:tcPr>
            <w:tcW w:w="1903" w:type="dxa"/>
            <w:gridSpan w:val="4"/>
            <w:noWrap/>
          </w:tcPr>
          <w:p w14:paraId="67B219DA" w14:textId="77777777" w:rsidR="006C5921" w:rsidRPr="00F81556" w:rsidRDefault="006C5921"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1.0656 </w:t>
            </w:r>
          </w:p>
        </w:tc>
        <w:tc>
          <w:tcPr>
            <w:tcW w:w="1462" w:type="dxa"/>
            <w:noWrap/>
          </w:tcPr>
          <w:p w14:paraId="3696B54F" w14:textId="77777777" w:rsidR="006C5921" w:rsidRPr="00F81556" w:rsidRDefault="00BD5149" w:rsidP="00F81556">
            <w:pPr>
              <w:spacing w:before="60" w:after="60" w:line="240" w:lineRule="auto"/>
              <w:jc w:val="center"/>
              <w:rPr>
                <w:rFonts w:ascii="Arial Narrow" w:hAnsi="Arial Narrow" w:cs="Arial"/>
                <w:sz w:val="24"/>
                <w:szCs w:val="24"/>
              </w:rPr>
            </w:pPr>
            <w:r>
              <w:rPr>
                <w:rFonts w:ascii="Arial Narrow" w:hAnsi="Arial Narrow" w:cs="Arial"/>
                <w:sz w:val="24"/>
                <w:szCs w:val="24"/>
              </w:rPr>
              <w:t>1.2537</w:t>
            </w:r>
            <w:r w:rsidR="006C5921" w:rsidRPr="00F81556">
              <w:rPr>
                <w:rFonts w:ascii="Arial Narrow" w:hAnsi="Arial Narrow" w:cs="Arial"/>
                <w:sz w:val="24"/>
                <w:szCs w:val="24"/>
              </w:rPr>
              <w:t xml:space="preserve"> </w:t>
            </w:r>
          </w:p>
        </w:tc>
        <w:tc>
          <w:tcPr>
            <w:tcW w:w="1630" w:type="dxa"/>
            <w:noWrap/>
          </w:tcPr>
          <w:p w14:paraId="4EB66DDE" w14:textId="77777777" w:rsidR="006C5921" w:rsidRPr="00F81556" w:rsidRDefault="006C5921"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1.1910 </w:t>
            </w:r>
          </w:p>
        </w:tc>
        <w:tc>
          <w:tcPr>
            <w:tcW w:w="1418" w:type="dxa"/>
            <w:noWrap/>
          </w:tcPr>
          <w:p w14:paraId="47A1B324" w14:textId="77777777" w:rsidR="006C5921" w:rsidRPr="00F81556" w:rsidRDefault="006C5921"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1.1910 </w:t>
            </w:r>
          </w:p>
        </w:tc>
      </w:tr>
      <w:tr w:rsidR="006C5921" w:rsidRPr="00265469" w14:paraId="520D0A02" w14:textId="77777777" w:rsidTr="00A62DF7">
        <w:tc>
          <w:tcPr>
            <w:tcW w:w="1809" w:type="dxa"/>
            <w:noWrap/>
          </w:tcPr>
          <w:p w14:paraId="5393E95C" w14:textId="77777777" w:rsidR="006C5921" w:rsidRPr="00F81556" w:rsidRDefault="006C5921"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&gt; 0.25</w:t>
            </w:r>
          </w:p>
        </w:tc>
        <w:tc>
          <w:tcPr>
            <w:tcW w:w="1903" w:type="dxa"/>
            <w:gridSpan w:val="4"/>
            <w:noWrap/>
          </w:tcPr>
          <w:p w14:paraId="6C6C4D47" w14:textId="77777777" w:rsidR="006C5921" w:rsidRPr="00F81556" w:rsidRDefault="006C5921"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0.8014 </w:t>
            </w:r>
          </w:p>
        </w:tc>
        <w:tc>
          <w:tcPr>
            <w:tcW w:w="1462" w:type="dxa"/>
            <w:noWrap/>
          </w:tcPr>
          <w:p w14:paraId="11DD9B5A" w14:textId="77777777" w:rsidR="006C5921" w:rsidRPr="00F81556" w:rsidRDefault="00BD5149" w:rsidP="00F81556">
            <w:pPr>
              <w:spacing w:before="60" w:after="60" w:line="240" w:lineRule="auto"/>
              <w:jc w:val="center"/>
              <w:rPr>
                <w:rFonts w:ascii="Arial Narrow" w:hAnsi="Arial Narrow" w:cs="Arial"/>
                <w:sz w:val="24"/>
                <w:szCs w:val="24"/>
              </w:rPr>
            </w:pPr>
            <w:r>
              <w:rPr>
                <w:rFonts w:ascii="Arial Narrow" w:hAnsi="Arial Narrow" w:cs="Arial"/>
                <w:sz w:val="24"/>
                <w:szCs w:val="24"/>
              </w:rPr>
              <w:t>0.9304</w:t>
            </w:r>
            <w:r w:rsidR="006C5921" w:rsidRPr="00F81556">
              <w:rPr>
                <w:rFonts w:ascii="Arial Narrow" w:hAnsi="Arial Narrow" w:cs="Arial"/>
                <w:sz w:val="24"/>
                <w:szCs w:val="24"/>
              </w:rPr>
              <w:t xml:space="preserve"> </w:t>
            </w:r>
          </w:p>
        </w:tc>
        <w:tc>
          <w:tcPr>
            <w:tcW w:w="1630" w:type="dxa"/>
            <w:noWrap/>
          </w:tcPr>
          <w:p w14:paraId="7D9D773A" w14:textId="77777777" w:rsidR="006C5921" w:rsidRPr="00F81556" w:rsidRDefault="006C5921"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0.8956 </w:t>
            </w:r>
          </w:p>
        </w:tc>
        <w:tc>
          <w:tcPr>
            <w:tcW w:w="1418" w:type="dxa"/>
            <w:noWrap/>
          </w:tcPr>
          <w:p w14:paraId="1CF3DA5E" w14:textId="77777777" w:rsidR="006C5921" w:rsidRPr="00F81556" w:rsidRDefault="006C5921"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0.8956 </w:t>
            </w:r>
          </w:p>
        </w:tc>
      </w:tr>
      <w:tr w:rsidR="00226076" w:rsidRPr="00265469" w14:paraId="68FAA881" w14:textId="77777777" w:rsidTr="00B64D76">
        <w:tc>
          <w:tcPr>
            <w:tcW w:w="8222" w:type="dxa"/>
            <w:gridSpan w:val="8"/>
            <w:noWrap/>
          </w:tcPr>
          <w:p w14:paraId="5945E1F7" w14:textId="77777777" w:rsidR="00226076" w:rsidRPr="00F81556" w:rsidRDefault="00226076" w:rsidP="00F81556">
            <w:pPr>
              <w:spacing w:before="120"/>
              <w:rPr>
                <w:rFonts w:ascii="Arial Narrow" w:hAnsi="Arial Narrow" w:cs="Arial"/>
                <w:b/>
                <w:sz w:val="24"/>
                <w:szCs w:val="24"/>
              </w:rPr>
            </w:pPr>
            <w:r w:rsidRPr="00F81556">
              <w:rPr>
                <w:rFonts w:ascii="Arial Narrow" w:hAnsi="Arial Narrow" w:cs="Arial"/>
                <w:b/>
                <w:sz w:val="24"/>
                <w:szCs w:val="24"/>
              </w:rPr>
              <w:br w:type="page"/>
              <w:t>Tariff V Non–residential</w:t>
            </w:r>
          </w:p>
        </w:tc>
      </w:tr>
      <w:tr w:rsidR="006C5921" w:rsidRPr="00265469" w14:paraId="4F9C963E" w14:textId="77777777" w:rsidTr="00A62DF7">
        <w:tc>
          <w:tcPr>
            <w:tcW w:w="3686" w:type="dxa"/>
            <w:gridSpan w:val="4"/>
            <w:noWrap/>
          </w:tcPr>
          <w:p w14:paraId="731F4CA7" w14:textId="77777777" w:rsidR="006C5921" w:rsidRPr="00F81556" w:rsidRDefault="006C5921" w:rsidP="00F81556">
            <w:pPr>
              <w:spacing w:before="60" w:after="60" w:line="240" w:lineRule="auto"/>
              <w:rPr>
                <w:rFonts w:ascii="Arial Narrow" w:hAnsi="Arial Narrow" w:cs="Arial"/>
                <w:sz w:val="24"/>
                <w:szCs w:val="24"/>
              </w:rPr>
            </w:pPr>
            <w:r w:rsidRPr="00F81556">
              <w:rPr>
                <w:rFonts w:ascii="Arial Narrow" w:hAnsi="Arial Narrow" w:cs="Arial"/>
                <w:sz w:val="24"/>
                <w:szCs w:val="24"/>
              </w:rPr>
              <w:t>Distribution Fixed Tariff Component</w:t>
            </w:r>
          </w:p>
        </w:tc>
        <w:tc>
          <w:tcPr>
            <w:tcW w:w="4536" w:type="dxa"/>
            <w:gridSpan w:val="4"/>
            <w:noWrap/>
          </w:tcPr>
          <w:p w14:paraId="12CCA32C" w14:textId="77777777" w:rsidR="006C5921" w:rsidRPr="00F81556" w:rsidRDefault="006C5921" w:rsidP="00F81556">
            <w:pPr>
              <w:spacing w:before="120"/>
              <w:rPr>
                <w:rFonts w:ascii="Arial Narrow" w:hAnsi="Arial Narrow" w:cs="Arial"/>
                <w:sz w:val="24"/>
                <w:szCs w:val="24"/>
              </w:rPr>
            </w:pPr>
            <w:r w:rsidRPr="00F81556">
              <w:rPr>
                <w:rFonts w:ascii="Arial Narrow" w:hAnsi="Arial Narrow" w:cs="Arial"/>
                <w:sz w:val="24"/>
                <w:szCs w:val="24"/>
              </w:rPr>
              <w:t>$0.2465</w:t>
            </w:r>
          </w:p>
        </w:tc>
      </w:tr>
      <w:tr w:rsidR="00226076" w:rsidRPr="00265469" w14:paraId="58CFCE8B" w14:textId="77777777" w:rsidTr="00DB1009">
        <w:tc>
          <w:tcPr>
            <w:tcW w:w="2062" w:type="dxa"/>
            <w:gridSpan w:val="2"/>
            <w:noWrap/>
            <w:vAlign w:val="center"/>
          </w:tcPr>
          <w:p w14:paraId="453C9866" w14:textId="77777777" w:rsidR="00226076" w:rsidRPr="00F81556" w:rsidRDefault="00226076" w:rsidP="00DB1009">
            <w:pPr>
              <w:spacing w:before="60" w:after="60" w:line="240" w:lineRule="auto"/>
              <w:jc w:val="center"/>
              <w:rPr>
                <w:rFonts w:ascii="Arial Narrow" w:hAnsi="Arial Narrow" w:cs="Arial"/>
                <w:sz w:val="24"/>
                <w:szCs w:val="24"/>
              </w:rPr>
            </w:pPr>
            <w:r w:rsidRPr="00F81556">
              <w:rPr>
                <w:rFonts w:ascii="Arial Narrow" w:hAnsi="Arial Narrow" w:cs="Arial"/>
                <w:sz w:val="24"/>
                <w:szCs w:val="24"/>
              </w:rPr>
              <w:t>Consumption Range (GJ/day)</w:t>
            </w:r>
          </w:p>
        </w:tc>
        <w:tc>
          <w:tcPr>
            <w:tcW w:w="1611" w:type="dxa"/>
            <w:noWrap/>
            <w:vAlign w:val="center"/>
          </w:tcPr>
          <w:p w14:paraId="40AF4CA8" w14:textId="77777777" w:rsidR="00226076" w:rsidRPr="00F81556" w:rsidRDefault="00226076" w:rsidP="00DB1009">
            <w:pPr>
              <w:spacing w:before="60" w:after="60" w:line="240" w:lineRule="auto"/>
              <w:jc w:val="center"/>
              <w:rPr>
                <w:rFonts w:ascii="Arial Narrow" w:hAnsi="Arial Narrow" w:cs="Arial"/>
                <w:sz w:val="24"/>
                <w:szCs w:val="24"/>
              </w:rPr>
            </w:pPr>
            <w:r w:rsidRPr="00F81556">
              <w:rPr>
                <w:rFonts w:ascii="Arial Narrow" w:hAnsi="Arial Narrow" w:cs="Arial"/>
                <w:sz w:val="24"/>
                <w:szCs w:val="24"/>
              </w:rPr>
              <w:t>Off peak period ($/GJ)</w:t>
            </w:r>
          </w:p>
        </w:tc>
        <w:tc>
          <w:tcPr>
            <w:tcW w:w="1501" w:type="dxa"/>
            <w:gridSpan w:val="3"/>
            <w:noWrap/>
            <w:vAlign w:val="center"/>
          </w:tcPr>
          <w:p w14:paraId="201CAD70" w14:textId="77777777" w:rsidR="00226076" w:rsidRPr="00F81556" w:rsidRDefault="00226076" w:rsidP="00DB1009">
            <w:pPr>
              <w:spacing w:before="60" w:after="60" w:line="240" w:lineRule="auto"/>
              <w:jc w:val="center"/>
              <w:rPr>
                <w:rFonts w:ascii="Arial Narrow" w:hAnsi="Arial Narrow" w:cs="Arial"/>
                <w:sz w:val="24"/>
                <w:szCs w:val="24"/>
              </w:rPr>
            </w:pPr>
            <w:r w:rsidRPr="00F81556">
              <w:rPr>
                <w:rFonts w:ascii="Arial Narrow" w:hAnsi="Arial Narrow" w:cs="Arial"/>
                <w:sz w:val="24"/>
                <w:szCs w:val="24"/>
              </w:rPr>
              <w:t>Peak period ($/GJ)</w:t>
            </w:r>
          </w:p>
        </w:tc>
        <w:tc>
          <w:tcPr>
            <w:tcW w:w="1630" w:type="dxa"/>
            <w:noWrap/>
            <w:vAlign w:val="center"/>
          </w:tcPr>
          <w:p w14:paraId="07366474" w14:textId="77777777" w:rsidR="00226076" w:rsidRPr="00F81556" w:rsidRDefault="00226076" w:rsidP="00DB1009">
            <w:pPr>
              <w:spacing w:before="60" w:after="60" w:line="240" w:lineRule="auto"/>
              <w:jc w:val="center"/>
              <w:rPr>
                <w:rFonts w:ascii="Arial Narrow" w:hAnsi="Arial Narrow" w:cs="Arial"/>
                <w:sz w:val="24"/>
                <w:szCs w:val="24"/>
              </w:rPr>
            </w:pPr>
            <w:r w:rsidRPr="00F81556">
              <w:rPr>
                <w:rFonts w:ascii="Arial Narrow" w:hAnsi="Arial Narrow" w:cs="Arial"/>
                <w:sz w:val="24"/>
                <w:szCs w:val="24"/>
              </w:rPr>
              <w:t>May shoulder period ($/GJ)</w:t>
            </w:r>
          </w:p>
        </w:tc>
        <w:tc>
          <w:tcPr>
            <w:tcW w:w="1418" w:type="dxa"/>
            <w:noWrap/>
            <w:vAlign w:val="center"/>
          </w:tcPr>
          <w:p w14:paraId="4CB8638C" w14:textId="77777777" w:rsidR="00226076" w:rsidRPr="00F81556" w:rsidRDefault="00226076" w:rsidP="00DB1009">
            <w:pPr>
              <w:spacing w:before="60" w:after="60" w:line="240" w:lineRule="auto"/>
              <w:jc w:val="center"/>
              <w:rPr>
                <w:rFonts w:ascii="Arial Narrow" w:hAnsi="Arial Narrow" w:cs="Arial"/>
                <w:sz w:val="24"/>
                <w:szCs w:val="24"/>
              </w:rPr>
            </w:pPr>
            <w:r w:rsidRPr="00F81556">
              <w:rPr>
                <w:rFonts w:ascii="Arial Narrow" w:hAnsi="Arial Narrow" w:cs="Arial"/>
                <w:sz w:val="24"/>
                <w:szCs w:val="24"/>
              </w:rPr>
              <w:t>October shoulder period ($/GJ)</w:t>
            </w:r>
          </w:p>
        </w:tc>
      </w:tr>
      <w:tr w:rsidR="00226076" w:rsidRPr="00265469" w14:paraId="6AB2E298" w14:textId="77777777" w:rsidTr="00A62DF7">
        <w:tc>
          <w:tcPr>
            <w:tcW w:w="2062" w:type="dxa"/>
            <w:gridSpan w:val="2"/>
            <w:noWrap/>
          </w:tcPr>
          <w:p w14:paraId="37339EC9" w14:textId="77777777" w:rsidR="00226076" w:rsidRPr="00F81556" w:rsidRDefault="00226076"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0</w:t>
            </w:r>
            <w:r w:rsidR="006C5921" w:rsidRPr="00F81556">
              <w:rPr>
                <w:rFonts w:ascii="Arial Narrow" w:hAnsi="Arial Narrow" w:cs="Arial"/>
                <w:sz w:val="24"/>
                <w:szCs w:val="24"/>
              </w:rPr>
              <w:t xml:space="preserve"> </w:t>
            </w:r>
            <w:r w:rsidRPr="00F81556">
              <w:rPr>
                <w:rFonts w:ascii="Arial Narrow" w:hAnsi="Arial Narrow" w:cs="Arial"/>
                <w:sz w:val="24"/>
                <w:szCs w:val="24"/>
              </w:rPr>
              <w:t>-</w:t>
            </w:r>
            <w:r w:rsidR="006C5921" w:rsidRPr="00F81556">
              <w:rPr>
                <w:rFonts w:ascii="Arial Narrow" w:hAnsi="Arial Narrow" w:cs="Arial"/>
                <w:sz w:val="24"/>
                <w:szCs w:val="24"/>
              </w:rPr>
              <w:t xml:space="preserve"> </w:t>
            </w:r>
            <w:r w:rsidRPr="00F81556">
              <w:rPr>
                <w:rFonts w:ascii="Arial Narrow" w:hAnsi="Arial Narrow" w:cs="Arial"/>
                <w:sz w:val="24"/>
                <w:szCs w:val="24"/>
              </w:rPr>
              <w:t>0.05</w:t>
            </w:r>
          </w:p>
        </w:tc>
        <w:tc>
          <w:tcPr>
            <w:tcW w:w="1611" w:type="dxa"/>
            <w:noWrap/>
          </w:tcPr>
          <w:p w14:paraId="525F5B43" w14:textId="77777777" w:rsidR="00226076" w:rsidRPr="00F81556" w:rsidRDefault="00226076"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2.5346 </w:t>
            </w:r>
          </w:p>
        </w:tc>
        <w:tc>
          <w:tcPr>
            <w:tcW w:w="1501" w:type="dxa"/>
            <w:gridSpan w:val="3"/>
            <w:noWrap/>
          </w:tcPr>
          <w:p w14:paraId="2F3CF5CD" w14:textId="77777777" w:rsidR="00226076" w:rsidRPr="00F81556" w:rsidRDefault="00226076"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3.0455 </w:t>
            </w:r>
          </w:p>
        </w:tc>
        <w:tc>
          <w:tcPr>
            <w:tcW w:w="1630" w:type="dxa"/>
            <w:noWrap/>
          </w:tcPr>
          <w:p w14:paraId="50AE98DB" w14:textId="77777777" w:rsidR="00226076" w:rsidRPr="00F81556" w:rsidRDefault="00226076"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2.7949 </w:t>
            </w:r>
          </w:p>
        </w:tc>
        <w:tc>
          <w:tcPr>
            <w:tcW w:w="1418" w:type="dxa"/>
            <w:noWrap/>
          </w:tcPr>
          <w:p w14:paraId="552AEC2A" w14:textId="77777777" w:rsidR="00226076" w:rsidRPr="00F81556" w:rsidRDefault="00226076"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2.7949 </w:t>
            </w:r>
          </w:p>
        </w:tc>
      </w:tr>
      <w:tr w:rsidR="00226076" w:rsidRPr="00265469" w14:paraId="6D17A6FA" w14:textId="77777777" w:rsidTr="00A62DF7">
        <w:tc>
          <w:tcPr>
            <w:tcW w:w="2062" w:type="dxa"/>
            <w:gridSpan w:val="2"/>
            <w:noWrap/>
          </w:tcPr>
          <w:p w14:paraId="6BABCB2A" w14:textId="77777777" w:rsidR="00226076" w:rsidRPr="00F81556" w:rsidRDefault="00226076"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&gt; 0.05 - 0.1</w:t>
            </w:r>
          </w:p>
        </w:tc>
        <w:tc>
          <w:tcPr>
            <w:tcW w:w="1611" w:type="dxa"/>
            <w:noWrap/>
          </w:tcPr>
          <w:p w14:paraId="389E0451" w14:textId="77777777" w:rsidR="00226076" w:rsidRPr="00F81556" w:rsidRDefault="00226076"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1.6751 </w:t>
            </w:r>
          </w:p>
        </w:tc>
        <w:tc>
          <w:tcPr>
            <w:tcW w:w="1501" w:type="dxa"/>
            <w:gridSpan w:val="3"/>
            <w:noWrap/>
          </w:tcPr>
          <w:p w14:paraId="21186D39" w14:textId="77777777" w:rsidR="00226076" w:rsidRPr="00F81556" w:rsidRDefault="00226076"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1.9274 </w:t>
            </w:r>
          </w:p>
        </w:tc>
        <w:tc>
          <w:tcPr>
            <w:tcW w:w="1630" w:type="dxa"/>
            <w:noWrap/>
          </w:tcPr>
          <w:p w14:paraId="4122D65C" w14:textId="77777777" w:rsidR="00226076" w:rsidRPr="00F81556" w:rsidRDefault="00226076"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1.7347 </w:t>
            </w:r>
          </w:p>
        </w:tc>
        <w:tc>
          <w:tcPr>
            <w:tcW w:w="1418" w:type="dxa"/>
            <w:noWrap/>
          </w:tcPr>
          <w:p w14:paraId="7086592A" w14:textId="77777777" w:rsidR="00226076" w:rsidRPr="00F81556" w:rsidRDefault="00226076"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1.7347 </w:t>
            </w:r>
          </w:p>
        </w:tc>
      </w:tr>
      <w:tr w:rsidR="00226076" w:rsidRPr="00265469" w14:paraId="32D7122C" w14:textId="77777777" w:rsidTr="00A62DF7">
        <w:tc>
          <w:tcPr>
            <w:tcW w:w="2062" w:type="dxa"/>
            <w:gridSpan w:val="2"/>
            <w:noWrap/>
          </w:tcPr>
          <w:p w14:paraId="3F6DB570" w14:textId="77777777" w:rsidR="00226076" w:rsidRPr="00F81556" w:rsidRDefault="00226076"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&gt; 0.1 - 0.15</w:t>
            </w:r>
          </w:p>
        </w:tc>
        <w:tc>
          <w:tcPr>
            <w:tcW w:w="1611" w:type="dxa"/>
            <w:noWrap/>
          </w:tcPr>
          <w:p w14:paraId="6ED663D3" w14:textId="77777777" w:rsidR="00226076" w:rsidRPr="00F81556" w:rsidRDefault="00226076"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1.0026 </w:t>
            </w:r>
          </w:p>
        </w:tc>
        <w:tc>
          <w:tcPr>
            <w:tcW w:w="1501" w:type="dxa"/>
            <w:gridSpan w:val="3"/>
            <w:noWrap/>
          </w:tcPr>
          <w:p w14:paraId="31C08333" w14:textId="77777777" w:rsidR="00226076" w:rsidRPr="00F81556" w:rsidRDefault="00226076"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1.1565 </w:t>
            </w:r>
          </w:p>
        </w:tc>
        <w:tc>
          <w:tcPr>
            <w:tcW w:w="1630" w:type="dxa"/>
            <w:noWrap/>
          </w:tcPr>
          <w:p w14:paraId="41760495" w14:textId="77777777" w:rsidR="00226076" w:rsidRPr="00F81556" w:rsidRDefault="00226076"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1.0987 </w:t>
            </w:r>
          </w:p>
        </w:tc>
        <w:tc>
          <w:tcPr>
            <w:tcW w:w="1418" w:type="dxa"/>
            <w:noWrap/>
          </w:tcPr>
          <w:p w14:paraId="679AA5CA" w14:textId="77777777" w:rsidR="00226076" w:rsidRPr="00F81556" w:rsidRDefault="00226076"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1.0987 </w:t>
            </w:r>
          </w:p>
        </w:tc>
      </w:tr>
      <w:tr w:rsidR="00226076" w:rsidRPr="00265469" w14:paraId="2B4D2BEC" w14:textId="77777777" w:rsidTr="00A62DF7">
        <w:tc>
          <w:tcPr>
            <w:tcW w:w="2062" w:type="dxa"/>
            <w:gridSpan w:val="2"/>
            <w:noWrap/>
          </w:tcPr>
          <w:p w14:paraId="7FE0E903" w14:textId="77777777" w:rsidR="00226076" w:rsidRPr="00F81556" w:rsidRDefault="00226076"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&gt; 0.15</w:t>
            </w:r>
            <w:r w:rsidR="006C5921" w:rsidRPr="00F81556">
              <w:rPr>
                <w:rFonts w:ascii="Arial Narrow" w:hAnsi="Arial Narrow" w:cs="Arial"/>
                <w:sz w:val="24"/>
                <w:szCs w:val="24"/>
              </w:rPr>
              <w:t xml:space="preserve"> </w:t>
            </w:r>
            <w:r w:rsidRPr="00F81556">
              <w:rPr>
                <w:rFonts w:ascii="Arial Narrow" w:hAnsi="Arial Narrow" w:cs="Arial"/>
                <w:sz w:val="24"/>
                <w:szCs w:val="24"/>
              </w:rPr>
              <w:t>-</w:t>
            </w:r>
            <w:r w:rsidR="006C5921" w:rsidRPr="00F81556">
              <w:rPr>
                <w:rFonts w:ascii="Arial Narrow" w:hAnsi="Arial Narrow" w:cs="Arial"/>
                <w:sz w:val="24"/>
                <w:szCs w:val="24"/>
              </w:rPr>
              <w:t xml:space="preserve"> </w:t>
            </w:r>
            <w:r w:rsidRPr="00F81556">
              <w:rPr>
                <w:rFonts w:ascii="Arial Narrow" w:hAnsi="Arial Narrow" w:cs="Arial"/>
                <w:sz w:val="24"/>
                <w:szCs w:val="24"/>
              </w:rPr>
              <w:t>0.25</w:t>
            </w:r>
          </w:p>
        </w:tc>
        <w:tc>
          <w:tcPr>
            <w:tcW w:w="1611" w:type="dxa"/>
            <w:noWrap/>
          </w:tcPr>
          <w:p w14:paraId="72581FC8" w14:textId="77777777" w:rsidR="00226076" w:rsidRPr="00F81556" w:rsidRDefault="00226076"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0.6076 </w:t>
            </w:r>
          </w:p>
        </w:tc>
        <w:tc>
          <w:tcPr>
            <w:tcW w:w="1501" w:type="dxa"/>
            <w:gridSpan w:val="3"/>
            <w:noWrap/>
          </w:tcPr>
          <w:p w14:paraId="39C83A10" w14:textId="77777777" w:rsidR="00226076" w:rsidRPr="00F81556" w:rsidRDefault="00226076"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0.6436 </w:t>
            </w:r>
          </w:p>
        </w:tc>
        <w:tc>
          <w:tcPr>
            <w:tcW w:w="1630" w:type="dxa"/>
            <w:noWrap/>
          </w:tcPr>
          <w:p w14:paraId="51683BC6" w14:textId="77777777" w:rsidR="00226076" w:rsidRPr="00F81556" w:rsidRDefault="00226076"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0.6271 </w:t>
            </w:r>
          </w:p>
        </w:tc>
        <w:tc>
          <w:tcPr>
            <w:tcW w:w="1418" w:type="dxa"/>
            <w:noWrap/>
          </w:tcPr>
          <w:p w14:paraId="26C9EB1B" w14:textId="77777777" w:rsidR="00226076" w:rsidRPr="00F81556" w:rsidRDefault="00226076"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0.6271 </w:t>
            </w:r>
          </w:p>
        </w:tc>
      </w:tr>
      <w:tr w:rsidR="00226076" w:rsidRPr="00265469" w14:paraId="77A3E97C" w14:textId="77777777" w:rsidTr="00A62DF7">
        <w:tc>
          <w:tcPr>
            <w:tcW w:w="2062" w:type="dxa"/>
            <w:gridSpan w:val="2"/>
            <w:noWrap/>
          </w:tcPr>
          <w:p w14:paraId="4A9AD0A7" w14:textId="77777777" w:rsidR="00226076" w:rsidRPr="00F81556" w:rsidRDefault="00226076"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&gt; 0.25</w:t>
            </w:r>
          </w:p>
        </w:tc>
        <w:tc>
          <w:tcPr>
            <w:tcW w:w="1611" w:type="dxa"/>
            <w:noWrap/>
          </w:tcPr>
          <w:p w14:paraId="3043814B" w14:textId="77777777" w:rsidR="00226076" w:rsidRPr="00F81556" w:rsidRDefault="00226076"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0.1716 </w:t>
            </w:r>
          </w:p>
        </w:tc>
        <w:tc>
          <w:tcPr>
            <w:tcW w:w="1501" w:type="dxa"/>
            <w:gridSpan w:val="3"/>
            <w:noWrap/>
          </w:tcPr>
          <w:p w14:paraId="28C3DFEE" w14:textId="77777777" w:rsidR="00226076" w:rsidRPr="00F81556" w:rsidRDefault="00226076"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0.2148 </w:t>
            </w:r>
          </w:p>
        </w:tc>
        <w:tc>
          <w:tcPr>
            <w:tcW w:w="1630" w:type="dxa"/>
            <w:noWrap/>
          </w:tcPr>
          <w:p w14:paraId="7D728473" w14:textId="77777777" w:rsidR="00226076" w:rsidRPr="00F81556" w:rsidRDefault="00226076"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0.1932 </w:t>
            </w:r>
          </w:p>
        </w:tc>
        <w:tc>
          <w:tcPr>
            <w:tcW w:w="1418" w:type="dxa"/>
            <w:noWrap/>
          </w:tcPr>
          <w:p w14:paraId="2D502B8F" w14:textId="77777777" w:rsidR="00226076" w:rsidRPr="00F81556" w:rsidRDefault="00226076"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0.1932 </w:t>
            </w:r>
          </w:p>
        </w:tc>
      </w:tr>
    </w:tbl>
    <w:p w14:paraId="66412066" w14:textId="77777777" w:rsidR="00226076" w:rsidRDefault="00226076" w:rsidP="00226076">
      <w:pPr>
        <w:spacing w:after="0" w:line="240" w:lineRule="auto"/>
        <w:ind w:left="709"/>
        <w:jc w:val="both"/>
        <w:rPr>
          <w:rFonts w:ascii="Arial Narrow" w:hAnsi="Arial Narrow" w:cs="Arial Narrow"/>
          <w:sz w:val="24"/>
          <w:szCs w:val="24"/>
          <w:lang w:val="en-US"/>
        </w:rPr>
      </w:pPr>
    </w:p>
    <w:p w14:paraId="6B84C7B0" w14:textId="77777777" w:rsidR="00226076" w:rsidRDefault="00226076" w:rsidP="00226076">
      <w:pPr>
        <w:spacing w:after="0" w:line="240" w:lineRule="auto"/>
        <w:ind w:left="709"/>
        <w:jc w:val="both"/>
        <w:rPr>
          <w:rFonts w:ascii="Arial Narrow" w:hAnsi="Arial Narrow" w:cs="Arial Narrow"/>
          <w:sz w:val="24"/>
          <w:szCs w:val="24"/>
          <w:lang w:val="en-US"/>
        </w:rPr>
      </w:pPr>
    </w:p>
    <w:p w14:paraId="5FED9496" w14:textId="77777777" w:rsidR="006C5921" w:rsidRDefault="006C5921" w:rsidP="006C5921">
      <w:pPr>
        <w:spacing w:after="0" w:line="240" w:lineRule="auto"/>
        <w:ind w:left="567"/>
        <w:jc w:val="both"/>
        <w:rPr>
          <w:rFonts w:ascii="Arial Narrow" w:hAnsi="Arial Narrow" w:cs="Arial Narrow"/>
          <w:b/>
          <w:sz w:val="24"/>
          <w:szCs w:val="24"/>
          <w:lang w:val="en-US"/>
        </w:rPr>
      </w:pPr>
      <w:r>
        <w:rPr>
          <w:rFonts w:ascii="Arial Narrow" w:hAnsi="Arial Narrow" w:cs="Arial Narrow"/>
          <w:b/>
          <w:sz w:val="24"/>
          <w:szCs w:val="24"/>
          <w:lang w:val="en-US"/>
        </w:rPr>
        <w:t xml:space="preserve">Table 11.3   </w:t>
      </w:r>
      <w:r>
        <w:rPr>
          <w:rFonts w:ascii="Arial Narrow" w:hAnsi="Arial Narrow" w:cs="Arial Narrow"/>
          <w:b/>
          <w:sz w:val="24"/>
          <w:szCs w:val="24"/>
        </w:rPr>
        <w:t xml:space="preserve">Multinet </w:t>
      </w:r>
      <w:r w:rsidRPr="006D363D">
        <w:rPr>
          <w:rFonts w:ascii="Arial Narrow" w:hAnsi="Arial Narrow" w:cs="Arial Narrow"/>
          <w:b/>
          <w:sz w:val="24"/>
          <w:szCs w:val="24"/>
        </w:rPr>
        <w:t>Haulage Reference Tariff</w:t>
      </w:r>
      <w:r w:rsidR="00A86597">
        <w:rPr>
          <w:rFonts w:ascii="Arial Narrow" w:hAnsi="Arial Narrow" w:cs="Arial Narrow"/>
          <w:b/>
          <w:sz w:val="24"/>
          <w:szCs w:val="24"/>
        </w:rPr>
        <w:t xml:space="preserve"> V</w:t>
      </w:r>
      <w:r>
        <w:rPr>
          <w:rFonts w:ascii="Arial Narrow" w:hAnsi="Arial Narrow" w:cs="Arial Narrow"/>
          <w:b/>
          <w:sz w:val="24"/>
          <w:szCs w:val="24"/>
        </w:rPr>
        <w:t xml:space="preserve"> </w:t>
      </w:r>
      <w:r w:rsidRPr="006D363D">
        <w:rPr>
          <w:rFonts w:ascii="Arial Narrow" w:hAnsi="Arial Narrow" w:cs="Arial Narrow"/>
          <w:b/>
          <w:sz w:val="24"/>
          <w:szCs w:val="24"/>
        </w:rPr>
        <w:t>—</w:t>
      </w:r>
      <w:r>
        <w:rPr>
          <w:rFonts w:ascii="Arial Narrow" w:hAnsi="Arial Narrow" w:cs="Arial Narrow"/>
          <w:b/>
          <w:sz w:val="24"/>
          <w:szCs w:val="24"/>
        </w:rPr>
        <w:t xml:space="preserve"> Yarra Valley</w:t>
      </w:r>
      <w:r w:rsidRPr="006D363D">
        <w:rPr>
          <w:rFonts w:ascii="Arial Narrow" w:hAnsi="Arial Narrow" w:cs="Arial Narrow"/>
          <w:b/>
          <w:sz w:val="24"/>
          <w:szCs w:val="24"/>
        </w:rPr>
        <w:t xml:space="preserve"> Zone</w:t>
      </w:r>
    </w:p>
    <w:p w14:paraId="386A1CD4" w14:textId="77777777" w:rsidR="00226076" w:rsidRDefault="00226076" w:rsidP="00226076">
      <w:pPr>
        <w:spacing w:after="0" w:line="240" w:lineRule="auto"/>
        <w:ind w:left="709"/>
        <w:jc w:val="both"/>
        <w:rPr>
          <w:rFonts w:ascii="Arial Narrow" w:hAnsi="Arial Narrow" w:cs="Arial Narrow"/>
          <w:sz w:val="24"/>
          <w:szCs w:val="24"/>
          <w:lang w:val="en-US"/>
        </w:rPr>
      </w:pPr>
    </w:p>
    <w:tbl>
      <w:tblPr>
        <w:tblW w:w="8222"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1668"/>
        <w:gridCol w:w="1876"/>
        <w:gridCol w:w="1561"/>
        <w:gridCol w:w="1558"/>
        <w:gridCol w:w="1559"/>
      </w:tblGrid>
      <w:tr w:rsidR="006C5921" w:rsidRPr="00664AF4" w14:paraId="1E043A0E" w14:textId="77777777" w:rsidTr="00B64D76">
        <w:tc>
          <w:tcPr>
            <w:tcW w:w="8222" w:type="dxa"/>
            <w:gridSpan w:val="5"/>
            <w:noWrap/>
          </w:tcPr>
          <w:p w14:paraId="59E0BECA" w14:textId="77777777" w:rsidR="006C5921" w:rsidRPr="00F81556" w:rsidRDefault="006C5921" w:rsidP="00F81556">
            <w:pPr>
              <w:spacing w:before="60" w:after="60" w:line="240" w:lineRule="auto"/>
              <w:rPr>
                <w:rFonts w:ascii="Arial Narrow" w:hAnsi="Arial Narrow" w:cs="Arial"/>
                <w:b/>
                <w:sz w:val="24"/>
                <w:szCs w:val="24"/>
              </w:rPr>
            </w:pPr>
            <w:r w:rsidRPr="00F81556">
              <w:rPr>
                <w:rFonts w:ascii="Arial Narrow" w:hAnsi="Arial Narrow" w:cs="Arial"/>
                <w:sz w:val="24"/>
                <w:szCs w:val="24"/>
              </w:rPr>
              <w:br w:type="page"/>
            </w:r>
            <w:r w:rsidRPr="00F81556">
              <w:rPr>
                <w:rFonts w:ascii="Arial Narrow" w:hAnsi="Arial Narrow" w:cs="Arial"/>
                <w:b/>
                <w:sz w:val="24"/>
                <w:szCs w:val="24"/>
              </w:rPr>
              <w:t>Tariff V Residential</w:t>
            </w:r>
          </w:p>
        </w:tc>
      </w:tr>
      <w:tr w:rsidR="006C5921" w:rsidRPr="00265469" w14:paraId="18309616" w14:textId="77777777" w:rsidTr="00A62DF7">
        <w:tc>
          <w:tcPr>
            <w:tcW w:w="3544" w:type="dxa"/>
            <w:gridSpan w:val="2"/>
            <w:noWrap/>
          </w:tcPr>
          <w:p w14:paraId="2333E96E" w14:textId="77777777" w:rsidR="006C5921" w:rsidRPr="00F81556" w:rsidRDefault="006C5921" w:rsidP="00F81556">
            <w:pPr>
              <w:spacing w:before="60" w:after="60" w:line="240" w:lineRule="auto"/>
              <w:rPr>
                <w:rFonts w:ascii="Arial Narrow" w:hAnsi="Arial Narrow" w:cs="Arial"/>
                <w:sz w:val="24"/>
                <w:szCs w:val="24"/>
              </w:rPr>
            </w:pPr>
            <w:r w:rsidRPr="00F81556">
              <w:rPr>
                <w:rFonts w:ascii="Arial Narrow" w:hAnsi="Arial Narrow" w:cs="Arial"/>
                <w:sz w:val="24"/>
                <w:szCs w:val="24"/>
              </w:rPr>
              <w:t>Distribution Fixed Tariff Component</w:t>
            </w:r>
          </w:p>
        </w:tc>
        <w:tc>
          <w:tcPr>
            <w:tcW w:w="4678" w:type="dxa"/>
            <w:gridSpan w:val="3"/>
            <w:noWrap/>
          </w:tcPr>
          <w:p w14:paraId="198ED93C" w14:textId="77777777" w:rsidR="006C5921" w:rsidRPr="00F81556" w:rsidRDefault="006C5921" w:rsidP="00BD5149">
            <w:pPr>
              <w:spacing w:before="120"/>
              <w:rPr>
                <w:sz w:val="16"/>
              </w:rPr>
            </w:pPr>
            <w:r w:rsidRPr="00F81556">
              <w:rPr>
                <w:rFonts w:ascii="Arial Narrow" w:hAnsi="Arial Narrow" w:cs="Arial"/>
                <w:sz w:val="24"/>
                <w:szCs w:val="24"/>
              </w:rPr>
              <w:t>$</w:t>
            </w:r>
            <w:r w:rsidR="00BD5149">
              <w:rPr>
                <w:rFonts w:ascii="Arial Narrow" w:hAnsi="Arial Narrow" w:cs="Arial"/>
                <w:sz w:val="24"/>
                <w:szCs w:val="24"/>
              </w:rPr>
              <w:t>0.1500</w:t>
            </w:r>
          </w:p>
        </w:tc>
      </w:tr>
      <w:tr w:rsidR="006C5921" w:rsidRPr="00265469" w14:paraId="722165AB" w14:textId="77777777" w:rsidTr="00DB1009">
        <w:tc>
          <w:tcPr>
            <w:tcW w:w="1668" w:type="dxa"/>
            <w:noWrap/>
            <w:vAlign w:val="center"/>
          </w:tcPr>
          <w:p w14:paraId="1AFA81D1" w14:textId="77777777" w:rsidR="006C5921" w:rsidRPr="00F81556" w:rsidRDefault="006C5921" w:rsidP="00DB1009">
            <w:pPr>
              <w:spacing w:before="60" w:after="60" w:line="240" w:lineRule="auto"/>
              <w:jc w:val="center"/>
              <w:rPr>
                <w:rFonts w:ascii="Arial Narrow" w:hAnsi="Arial Narrow" w:cs="Arial"/>
                <w:sz w:val="24"/>
                <w:szCs w:val="24"/>
              </w:rPr>
            </w:pPr>
            <w:r w:rsidRPr="00F81556">
              <w:rPr>
                <w:rFonts w:ascii="Arial Narrow" w:hAnsi="Arial Narrow" w:cs="Arial"/>
                <w:sz w:val="24"/>
                <w:szCs w:val="24"/>
              </w:rPr>
              <w:lastRenderedPageBreak/>
              <w:t>Consumption Range (GJ/day)</w:t>
            </w:r>
          </w:p>
        </w:tc>
        <w:tc>
          <w:tcPr>
            <w:tcW w:w="1876" w:type="dxa"/>
            <w:noWrap/>
            <w:vAlign w:val="center"/>
          </w:tcPr>
          <w:p w14:paraId="1752EEC4" w14:textId="77777777" w:rsidR="006C5921" w:rsidRPr="00F81556" w:rsidRDefault="006C5921" w:rsidP="00DB1009">
            <w:pPr>
              <w:spacing w:before="60" w:after="60" w:line="240" w:lineRule="auto"/>
              <w:jc w:val="center"/>
              <w:rPr>
                <w:rFonts w:ascii="Arial Narrow" w:hAnsi="Arial Narrow" w:cs="Arial"/>
                <w:sz w:val="24"/>
                <w:szCs w:val="24"/>
              </w:rPr>
            </w:pPr>
            <w:r w:rsidRPr="00F81556">
              <w:rPr>
                <w:rFonts w:ascii="Arial Narrow" w:hAnsi="Arial Narrow" w:cs="Arial"/>
                <w:sz w:val="24"/>
                <w:szCs w:val="24"/>
              </w:rPr>
              <w:t>Off peak period ($/GJ)</w:t>
            </w:r>
          </w:p>
        </w:tc>
        <w:tc>
          <w:tcPr>
            <w:tcW w:w="1561" w:type="dxa"/>
            <w:noWrap/>
            <w:vAlign w:val="center"/>
          </w:tcPr>
          <w:p w14:paraId="639EA5C0" w14:textId="77777777" w:rsidR="006C5921" w:rsidRPr="00F81556" w:rsidRDefault="006C5921" w:rsidP="00DB1009">
            <w:pPr>
              <w:spacing w:before="60" w:after="60" w:line="240" w:lineRule="auto"/>
              <w:jc w:val="center"/>
              <w:rPr>
                <w:rFonts w:ascii="Arial Narrow" w:hAnsi="Arial Narrow" w:cs="Arial"/>
                <w:sz w:val="24"/>
                <w:szCs w:val="24"/>
              </w:rPr>
            </w:pPr>
            <w:r w:rsidRPr="00F81556">
              <w:rPr>
                <w:rFonts w:ascii="Arial Narrow" w:hAnsi="Arial Narrow" w:cs="Arial"/>
                <w:sz w:val="24"/>
                <w:szCs w:val="24"/>
              </w:rPr>
              <w:t>Peak period ($/GJ)</w:t>
            </w:r>
          </w:p>
        </w:tc>
        <w:tc>
          <w:tcPr>
            <w:tcW w:w="1558" w:type="dxa"/>
            <w:noWrap/>
            <w:vAlign w:val="center"/>
          </w:tcPr>
          <w:p w14:paraId="58499AB4" w14:textId="77777777" w:rsidR="006C5921" w:rsidRPr="00F81556" w:rsidRDefault="006C5921" w:rsidP="00DB1009">
            <w:pPr>
              <w:spacing w:before="60" w:after="60" w:line="240" w:lineRule="auto"/>
              <w:jc w:val="center"/>
              <w:rPr>
                <w:rFonts w:ascii="Arial Narrow" w:hAnsi="Arial Narrow" w:cs="Arial"/>
                <w:sz w:val="24"/>
                <w:szCs w:val="24"/>
              </w:rPr>
            </w:pPr>
            <w:r w:rsidRPr="00F81556">
              <w:rPr>
                <w:rFonts w:ascii="Arial Narrow" w:hAnsi="Arial Narrow" w:cs="Arial"/>
                <w:sz w:val="24"/>
                <w:szCs w:val="24"/>
              </w:rPr>
              <w:t>May shoulder period ($/GJ)</w:t>
            </w:r>
          </w:p>
        </w:tc>
        <w:tc>
          <w:tcPr>
            <w:tcW w:w="1559" w:type="dxa"/>
            <w:noWrap/>
            <w:vAlign w:val="center"/>
          </w:tcPr>
          <w:p w14:paraId="1AC0D112" w14:textId="77777777" w:rsidR="006C5921" w:rsidRPr="00F81556" w:rsidRDefault="006C5921" w:rsidP="00DB1009">
            <w:pPr>
              <w:spacing w:before="60" w:after="60" w:line="240" w:lineRule="auto"/>
              <w:jc w:val="center"/>
              <w:rPr>
                <w:rFonts w:ascii="Arial Narrow" w:hAnsi="Arial Narrow" w:cs="Arial"/>
                <w:sz w:val="24"/>
                <w:szCs w:val="24"/>
              </w:rPr>
            </w:pPr>
            <w:r w:rsidRPr="00F81556">
              <w:rPr>
                <w:rFonts w:ascii="Arial Narrow" w:hAnsi="Arial Narrow" w:cs="Arial"/>
                <w:sz w:val="24"/>
                <w:szCs w:val="24"/>
              </w:rPr>
              <w:t>October shoulder period ($/GJ)</w:t>
            </w:r>
          </w:p>
        </w:tc>
      </w:tr>
      <w:tr w:rsidR="006C5921" w:rsidRPr="00265469" w14:paraId="736E0155" w14:textId="77777777" w:rsidTr="00A62DF7">
        <w:tc>
          <w:tcPr>
            <w:tcW w:w="1668" w:type="dxa"/>
            <w:noWrap/>
          </w:tcPr>
          <w:p w14:paraId="064651ED" w14:textId="77777777" w:rsidR="006C5921" w:rsidRPr="00F81556" w:rsidRDefault="006C5921"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0 - 0.05</w:t>
            </w:r>
          </w:p>
        </w:tc>
        <w:tc>
          <w:tcPr>
            <w:tcW w:w="1876" w:type="dxa"/>
            <w:noWrap/>
          </w:tcPr>
          <w:p w14:paraId="52C1ADDD" w14:textId="77777777" w:rsidR="006C5921" w:rsidRPr="00F81556" w:rsidRDefault="006C5921" w:rsidP="00F81556">
            <w:pPr>
              <w:pStyle w:val="AERtabletextleft"/>
              <w:spacing w:before="60" w:after="60" w:line="240" w:lineRule="auto"/>
              <w:jc w:val="center"/>
              <w:rPr>
                <w:rFonts w:ascii="Arial Narrow" w:eastAsia="Calibri" w:hAnsi="Arial Narrow" w:cs="Arial"/>
                <w:sz w:val="24"/>
              </w:rPr>
            </w:pPr>
            <w:r w:rsidRPr="00F81556">
              <w:rPr>
                <w:rFonts w:ascii="Arial Narrow" w:eastAsia="Calibri" w:hAnsi="Arial Narrow" w:cs="Arial"/>
                <w:sz w:val="24"/>
              </w:rPr>
              <w:t xml:space="preserve"> 8.4890 </w:t>
            </w:r>
          </w:p>
        </w:tc>
        <w:tc>
          <w:tcPr>
            <w:tcW w:w="1561" w:type="dxa"/>
            <w:noWrap/>
          </w:tcPr>
          <w:p w14:paraId="6B37DD09" w14:textId="77777777" w:rsidR="006C5921" w:rsidRPr="00F81556" w:rsidRDefault="006C5921" w:rsidP="00F81556">
            <w:pPr>
              <w:pStyle w:val="AERtabletextleft"/>
              <w:spacing w:before="60" w:after="60" w:line="240" w:lineRule="auto"/>
              <w:jc w:val="center"/>
              <w:rPr>
                <w:rFonts w:ascii="Arial Narrow" w:eastAsia="Calibri" w:hAnsi="Arial Narrow" w:cs="Arial"/>
                <w:sz w:val="24"/>
              </w:rPr>
            </w:pPr>
            <w:r w:rsidRPr="00F81556">
              <w:rPr>
                <w:rFonts w:ascii="Arial Narrow" w:eastAsia="Calibri" w:hAnsi="Arial Narrow" w:cs="Arial"/>
                <w:sz w:val="24"/>
              </w:rPr>
              <w:t xml:space="preserve"> 9.4354 </w:t>
            </w:r>
          </w:p>
        </w:tc>
        <w:tc>
          <w:tcPr>
            <w:tcW w:w="1558" w:type="dxa"/>
            <w:noWrap/>
          </w:tcPr>
          <w:p w14:paraId="592795BC" w14:textId="77777777" w:rsidR="006C5921" w:rsidRPr="00F81556" w:rsidRDefault="006C5921" w:rsidP="00F81556">
            <w:pPr>
              <w:pStyle w:val="AERtabletextleft"/>
              <w:spacing w:before="60" w:after="60" w:line="240" w:lineRule="auto"/>
              <w:jc w:val="center"/>
              <w:rPr>
                <w:rFonts w:ascii="Arial Narrow" w:eastAsia="Calibri" w:hAnsi="Arial Narrow" w:cs="Arial"/>
                <w:sz w:val="24"/>
              </w:rPr>
            </w:pPr>
            <w:r w:rsidRPr="00F81556">
              <w:rPr>
                <w:rFonts w:ascii="Arial Narrow" w:eastAsia="Calibri" w:hAnsi="Arial Narrow" w:cs="Arial"/>
                <w:sz w:val="24"/>
              </w:rPr>
              <w:t xml:space="preserve"> 9.1199 </w:t>
            </w:r>
          </w:p>
        </w:tc>
        <w:tc>
          <w:tcPr>
            <w:tcW w:w="1559" w:type="dxa"/>
            <w:noWrap/>
          </w:tcPr>
          <w:p w14:paraId="5EA823B0" w14:textId="77777777" w:rsidR="006C5921" w:rsidRPr="00F81556" w:rsidRDefault="006C5921" w:rsidP="00F81556">
            <w:pPr>
              <w:pStyle w:val="AERtabletextleft"/>
              <w:spacing w:before="60" w:after="60" w:line="240" w:lineRule="auto"/>
              <w:jc w:val="center"/>
              <w:rPr>
                <w:rFonts w:ascii="Arial Narrow" w:eastAsia="Calibri" w:hAnsi="Arial Narrow" w:cs="Arial"/>
                <w:sz w:val="24"/>
              </w:rPr>
            </w:pPr>
            <w:r w:rsidRPr="00F81556">
              <w:rPr>
                <w:rFonts w:ascii="Arial Narrow" w:eastAsia="Calibri" w:hAnsi="Arial Narrow" w:cs="Arial"/>
                <w:sz w:val="24"/>
              </w:rPr>
              <w:t xml:space="preserve"> 9.1199 </w:t>
            </w:r>
          </w:p>
        </w:tc>
      </w:tr>
      <w:tr w:rsidR="006C5921" w:rsidRPr="00265469" w14:paraId="381EF52F" w14:textId="77777777" w:rsidTr="00A62DF7">
        <w:tc>
          <w:tcPr>
            <w:tcW w:w="1668" w:type="dxa"/>
            <w:noWrap/>
          </w:tcPr>
          <w:p w14:paraId="5E361762" w14:textId="77777777" w:rsidR="006C5921" w:rsidRPr="00F81556" w:rsidRDefault="006C5921"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&gt; 0.05 - 0.1</w:t>
            </w:r>
          </w:p>
        </w:tc>
        <w:tc>
          <w:tcPr>
            <w:tcW w:w="1876" w:type="dxa"/>
            <w:noWrap/>
          </w:tcPr>
          <w:p w14:paraId="5C2BEE08" w14:textId="77777777" w:rsidR="006C5921" w:rsidRPr="00F81556" w:rsidRDefault="006C5921" w:rsidP="00F81556">
            <w:pPr>
              <w:pStyle w:val="AERtabletextleft"/>
              <w:spacing w:before="60" w:after="60" w:line="240" w:lineRule="auto"/>
              <w:jc w:val="center"/>
              <w:rPr>
                <w:rFonts w:ascii="Arial Narrow" w:eastAsia="Calibri" w:hAnsi="Arial Narrow" w:cs="Arial"/>
                <w:sz w:val="24"/>
              </w:rPr>
            </w:pPr>
            <w:r w:rsidRPr="00F81556">
              <w:rPr>
                <w:rFonts w:ascii="Arial Narrow" w:eastAsia="Calibri" w:hAnsi="Arial Narrow" w:cs="Arial"/>
                <w:sz w:val="24"/>
              </w:rPr>
              <w:t xml:space="preserve"> 6.9614 </w:t>
            </w:r>
          </w:p>
        </w:tc>
        <w:tc>
          <w:tcPr>
            <w:tcW w:w="1561" w:type="dxa"/>
            <w:noWrap/>
          </w:tcPr>
          <w:p w14:paraId="1C57842C" w14:textId="77777777" w:rsidR="006C5921" w:rsidRPr="00F81556" w:rsidRDefault="006C5921" w:rsidP="00F81556">
            <w:pPr>
              <w:pStyle w:val="AERtabletextleft"/>
              <w:spacing w:before="60" w:after="60" w:line="240" w:lineRule="auto"/>
              <w:jc w:val="center"/>
              <w:rPr>
                <w:rFonts w:ascii="Arial Narrow" w:eastAsia="Calibri" w:hAnsi="Arial Narrow" w:cs="Arial"/>
                <w:sz w:val="24"/>
              </w:rPr>
            </w:pPr>
            <w:r w:rsidRPr="00F81556">
              <w:rPr>
                <w:rFonts w:ascii="Arial Narrow" w:eastAsia="Calibri" w:hAnsi="Arial Narrow" w:cs="Arial"/>
                <w:sz w:val="24"/>
              </w:rPr>
              <w:t xml:space="preserve"> 7.6382 </w:t>
            </w:r>
          </w:p>
        </w:tc>
        <w:tc>
          <w:tcPr>
            <w:tcW w:w="1558" w:type="dxa"/>
            <w:noWrap/>
          </w:tcPr>
          <w:p w14:paraId="64764899" w14:textId="77777777" w:rsidR="006C5921" w:rsidRPr="00F81556" w:rsidRDefault="006C5921" w:rsidP="00F81556">
            <w:pPr>
              <w:pStyle w:val="AERtabletextleft"/>
              <w:spacing w:before="60" w:after="60" w:line="240" w:lineRule="auto"/>
              <w:jc w:val="center"/>
              <w:rPr>
                <w:rFonts w:ascii="Arial Narrow" w:eastAsia="Calibri" w:hAnsi="Arial Narrow" w:cs="Arial"/>
                <w:sz w:val="24"/>
              </w:rPr>
            </w:pPr>
            <w:r w:rsidRPr="00F81556">
              <w:rPr>
                <w:rFonts w:ascii="Arial Narrow" w:eastAsia="Calibri" w:hAnsi="Arial Narrow" w:cs="Arial"/>
                <w:sz w:val="24"/>
              </w:rPr>
              <w:t xml:space="preserve"> 7.4126 </w:t>
            </w:r>
          </w:p>
        </w:tc>
        <w:tc>
          <w:tcPr>
            <w:tcW w:w="1559" w:type="dxa"/>
            <w:noWrap/>
          </w:tcPr>
          <w:p w14:paraId="28CC13C3" w14:textId="77777777" w:rsidR="006C5921" w:rsidRPr="00F81556" w:rsidRDefault="006C5921" w:rsidP="00F81556">
            <w:pPr>
              <w:pStyle w:val="AERtabletextleft"/>
              <w:spacing w:before="60" w:after="60" w:line="240" w:lineRule="auto"/>
              <w:jc w:val="center"/>
              <w:rPr>
                <w:rFonts w:ascii="Arial Narrow" w:eastAsia="Calibri" w:hAnsi="Arial Narrow" w:cs="Arial"/>
                <w:sz w:val="24"/>
              </w:rPr>
            </w:pPr>
            <w:r w:rsidRPr="00F81556">
              <w:rPr>
                <w:rFonts w:ascii="Arial Narrow" w:eastAsia="Calibri" w:hAnsi="Arial Narrow" w:cs="Arial"/>
                <w:sz w:val="24"/>
              </w:rPr>
              <w:t xml:space="preserve"> 7.4126 </w:t>
            </w:r>
          </w:p>
        </w:tc>
      </w:tr>
      <w:tr w:rsidR="006C5921" w:rsidRPr="00265469" w14:paraId="583FC0F8" w14:textId="77777777" w:rsidTr="00A62DF7">
        <w:tc>
          <w:tcPr>
            <w:tcW w:w="1668" w:type="dxa"/>
            <w:noWrap/>
          </w:tcPr>
          <w:p w14:paraId="16B0E1A5" w14:textId="77777777" w:rsidR="006C5921" w:rsidRPr="00F81556" w:rsidRDefault="006C5921"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&gt; 0.1 - 0.15</w:t>
            </w:r>
          </w:p>
        </w:tc>
        <w:tc>
          <w:tcPr>
            <w:tcW w:w="1876" w:type="dxa"/>
            <w:noWrap/>
          </w:tcPr>
          <w:p w14:paraId="1ACD3B0E" w14:textId="77777777" w:rsidR="006C5921" w:rsidRPr="00F81556" w:rsidRDefault="006C5921" w:rsidP="00F81556">
            <w:pPr>
              <w:pStyle w:val="AERtabletextleft"/>
              <w:spacing w:before="60" w:after="60" w:line="240" w:lineRule="auto"/>
              <w:jc w:val="center"/>
              <w:rPr>
                <w:rFonts w:ascii="Arial Narrow" w:eastAsia="Calibri" w:hAnsi="Arial Narrow" w:cs="Arial"/>
                <w:sz w:val="24"/>
              </w:rPr>
            </w:pPr>
            <w:r w:rsidRPr="00F81556">
              <w:rPr>
                <w:rFonts w:ascii="Arial Narrow" w:eastAsia="Calibri" w:hAnsi="Arial Narrow" w:cs="Arial"/>
                <w:sz w:val="24"/>
              </w:rPr>
              <w:t xml:space="preserve"> 5.1097 </w:t>
            </w:r>
          </w:p>
        </w:tc>
        <w:tc>
          <w:tcPr>
            <w:tcW w:w="1561" w:type="dxa"/>
            <w:noWrap/>
          </w:tcPr>
          <w:p w14:paraId="4E5F3FD5" w14:textId="77777777" w:rsidR="006C5921" w:rsidRPr="00F81556" w:rsidRDefault="006C5921" w:rsidP="00F81556">
            <w:pPr>
              <w:pStyle w:val="AERtabletextleft"/>
              <w:spacing w:before="60" w:after="60" w:line="240" w:lineRule="auto"/>
              <w:jc w:val="center"/>
              <w:rPr>
                <w:rFonts w:ascii="Arial Narrow" w:eastAsia="Calibri" w:hAnsi="Arial Narrow" w:cs="Arial"/>
                <w:sz w:val="24"/>
              </w:rPr>
            </w:pPr>
            <w:r w:rsidRPr="00F81556">
              <w:rPr>
                <w:rFonts w:ascii="Arial Narrow" w:eastAsia="Calibri" w:hAnsi="Arial Narrow" w:cs="Arial"/>
                <w:sz w:val="24"/>
              </w:rPr>
              <w:t xml:space="preserve"> 5.4598 </w:t>
            </w:r>
          </w:p>
        </w:tc>
        <w:tc>
          <w:tcPr>
            <w:tcW w:w="1558" w:type="dxa"/>
            <w:noWrap/>
          </w:tcPr>
          <w:p w14:paraId="3720AD9D" w14:textId="77777777" w:rsidR="006C5921" w:rsidRPr="00F81556" w:rsidRDefault="006C5921" w:rsidP="00F81556">
            <w:pPr>
              <w:pStyle w:val="AERtabletextleft"/>
              <w:spacing w:before="60" w:after="60" w:line="240" w:lineRule="auto"/>
              <w:jc w:val="center"/>
              <w:rPr>
                <w:rFonts w:ascii="Arial Narrow" w:eastAsia="Calibri" w:hAnsi="Arial Narrow" w:cs="Arial"/>
                <w:sz w:val="24"/>
              </w:rPr>
            </w:pPr>
            <w:r w:rsidRPr="00F81556">
              <w:rPr>
                <w:rFonts w:ascii="Arial Narrow" w:eastAsia="Calibri" w:hAnsi="Arial Narrow" w:cs="Arial"/>
                <w:sz w:val="24"/>
              </w:rPr>
              <w:t xml:space="preserve"> 5.3431 </w:t>
            </w:r>
          </w:p>
        </w:tc>
        <w:tc>
          <w:tcPr>
            <w:tcW w:w="1559" w:type="dxa"/>
            <w:noWrap/>
          </w:tcPr>
          <w:p w14:paraId="7BB134B3" w14:textId="77777777" w:rsidR="006C5921" w:rsidRPr="00F81556" w:rsidRDefault="006C5921" w:rsidP="00F81556">
            <w:pPr>
              <w:pStyle w:val="AERtabletextleft"/>
              <w:spacing w:before="60" w:after="60" w:line="240" w:lineRule="auto"/>
              <w:jc w:val="center"/>
              <w:rPr>
                <w:rFonts w:ascii="Arial Narrow" w:eastAsia="Calibri" w:hAnsi="Arial Narrow" w:cs="Arial"/>
                <w:sz w:val="24"/>
              </w:rPr>
            </w:pPr>
            <w:r w:rsidRPr="00F81556">
              <w:rPr>
                <w:rFonts w:ascii="Arial Narrow" w:eastAsia="Calibri" w:hAnsi="Arial Narrow" w:cs="Arial"/>
                <w:sz w:val="24"/>
              </w:rPr>
              <w:t xml:space="preserve"> 5.3431 </w:t>
            </w:r>
          </w:p>
        </w:tc>
      </w:tr>
      <w:tr w:rsidR="006C5921" w:rsidRPr="00265469" w14:paraId="0D82B3FF" w14:textId="77777777" w:rsidTr="00A62DF7">
        <w:tc>
          <w:tcPr>
            <w:tcW w:w="1668" w:type="dxa"/>
            <w:noWrap/>
          </w:tcPr>
          <w:p w14:paraId="20DAD35F" w14:textId="77777777" w:rsidR="006C5921" w:rsidRPr="00F81556" w:rsidRDefault="006C5921"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&gt; 0.15 - 0.25</w:t>
            </w:r>
          </w:p>
        </w:tc>
        <w:tc>
          <w:tcPr>
            <w:tcW w:w="1876" w:type="dxa"/>
            <w:noWrap/>
          </w:tcPr>
          <w:p w14:paraId="05EB9EDC" w14:textId="77777777" w:rsidR="006C5921" w:rsidRPr="00F81556" w:rsidRDefault="006C5921" w:rsidP="00F81556">
            <w:pPr>
              <w:pStyle w:val="AERtabletextleft"/>
              <w:spacing w:before="60" w:after="60" w:line="240" w:lineRule="auto"/>
              <w:jc w:val="center"/>
              <w:rPr>
                <w:rFonts w:ascii="Arial Narrow" w:eastAsia="Calibri" w:hAnsi="Arial Narrow" w:cs="Arial"/>
                <w:sz w:val="24"/>
              </w:rPr>
            </w:pPr>
            <w:r w:rsidRPr="00F81556">
              <w:rPr>
                <w:rFonts w:ascii="Arial Narrow" w:eastAsia="Calibri" w:hAnsi="Arial Narrow" w:cs="Arial"/>
                <w:sz w:val="24"/>
              </w:rPr>
              <w:t xml:space="preserve"> 4.1297 </w:t>
            </w:r>
          </w:p>
        </w:tc>
        <w:tc>
          <w:tcPr>
            <w:tcW w:w="1561" w:type="dxa"/>
            <w:noWrap/>
          </w:tcPr>
          <w:p w14:paraId="3B3A0C01" w14:textId="77777777" w:rsidR="006C5921" w:rsidRPr="00F81556" w:rsidRDefault="006C5921" w:rsidP="00F81556">
            <w:pPr>
              <w:pStyle w:val="AERtabletextleft"/>
              <w:spacing w:before="60" w:after="60" w:line="240" w:lineRule="auto"/>
              <w:jc w:val="center"/>
              <w:rPr>
                <w:rFonts w:ascii="Arial Narrow" w:eastAsia="Calibri" w:hAnsi="Arial Narrow" w:cs="Arial"/>
                <w:sz w:val="24"/>
              </w:rPr>
            </w:pPr>
            <w:r w:rsidRPr="00F81556">
              <w:rPr>
                <w:rFonts w:ascii="Arial Narrow" w:eastAsia="Calibri" w:hAnsi="Arial Narrow" w:cs="Arial"/>
                <w:sz w:val="24"/>
              </w:rPr>
              <w:t xml:space="preserve"> 4.3069 </w:t>
            </w:r>
          </w:p>
        </w:tc>
        <w:tc>
          <w:tcPr>
            <w:tcW w:w="1558" w:type="dxa"/>
            <w:noWrap/>
          </w:tcPr>
          <w:p w14:paraId="3CEB510A" w14:textId="77777777" w:rsidR="006C5921" w:rsidRPr="00F81556" w:rsidRDefault="006C5921" w:rsidP="00F81556">
            <w:pPr>
              <w:pStyle w:val="AERtabletextleft"/>
              <w:spacing w:before="60" w:after="60" w:line="240" w:lineRule="auto"/>
              <w:jc w:val="center"/>
              <w:rPr>
                <w:rFonts w:ascii="Arial Narrow" w:eastAsia="Calibri" w:hAnsi="Arial Narrow" w:cs="Arial"/>
                <w:sz w:val="24"/>
              </w:rPr>
            </w:pPr>
            <w:r w:rsidRPr="00F81556">
              <w:rPr>
                <w:rFonts w:ascii="Arial Narrow" w:eastAsia="Calibri" w:hAnsi="Arial Narrow" w:cs="Arial"/>
                <w:sz w:val="24"/>
              </w:rPr>
              <w:t xml:space="preserve"> 4.2478 </w:t>
            </w:r>
          </w:p>
        </w:tc>
        <w:tc>
          <w:tcPr>
            <w:tcW w:w="1559" w:type="dxa"/>
            <w:noWrap/>
          </w:tcPr>
          <w:p w14:paraId="2A90BBD5" w14:textId="77777777" w:rsidR="006C5921" w:rsidRPr="00F81556" w:rsidRDefault="006C5921" w:rsidP="00F81556">
            <w:pPr>
              <w:pStyle w:val="AERtabletextleft"/>
              <w:spacing w:before="60" w:after="60" w:line="240" w:lineRule="auto"/>
              <w:jc w:val="center"/>
              <w:rPr>
                <w:rFonts w:ascii="Arial Narrow" w:eastAsia="Calibri" w:hAnsi="Arial Narrow" w:cs="Arial"/>
                <w:sz w:val="24"/>
              </w:rPr>
            </w:pPr>
            <w:r w:rsidRPr="00F81556">
              <w:rPr>
                <w:rFonts w:ascii="Arial Narrow" w:eastAsia="Calibri" w:hAnsi="Arial Narrow" w:cs="Arial"/>
                <w:sz w:val="24"/>
              </w:rPr>
              <w:t xml:space="preserve"> 4.2478 </w:t>
            </w:r>
          </w:p>
        </w:tc>
      </w:tr>
      <w:tr w:rsidR="006C5921" w:rsidRPr="00265469" w14:paraId="7FDDE13F" w14:textId="77777777" w:rsidTr="00A62DF7">
        <w:tc>
          <w:tcPr>
            <w:tcW w:w="1668" w:type="dxa"/>
            <w:noWrap/>
          </w:tcPr>
          <w:p w14:paraId="6A3FFA67" w14:textId="77777777" w:rsidR="006C5921" w:rsidRPr="00F81556" w:rsidRDefault="006C5921"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&gt; 0.25</w:t>
            </w:r>
          </w:p>
        </w:tc>
        <w:tc>
          <w:tcPr>
            <w:tcW w:w="1876" w:type="dxa"/>
            <w:noWrap/>
          </w:tcPr>
          <w:p w14:paraId="3376272C" w14:textId="77777777" w:rsidR="006C5921" w:rsidRPr="00F81556" w:rsidRDefault="006C5921" w:rsidP="00F81556">
            <w:pPr>
              <w:pStyle w:val="AERtabletextleft"/>
              <w:spacing w:before="60" w:after="60" w:line="240" w:lineRule="auto"/>
              <w:jc w:val="center"/>
              <w:rPr>
                <w:rFonts w:ascii="Arial Narrow" w:eastAsia="Calibri" w:hAnsi="Arial Narrow" w:cs="Arial"/>
                <w:sz w:val="24"/>
              </w:rPr>
            </w:pPr>
            <w:r w:rsidRPr="00F81556">
              <w:rPr>
                <w:rFonts w:ascii="Arial Narrow" w:eastAsia="Calibri" w:hAnsi="Arial Narrow" w:cs="Arial"/>
                <w:sz w:val="24"/>
              </w:rPr>
              <w:t xml:space="preserve"> 3.8808 </w:t>
            </w:r>
          </w:p>
        </w:tc>
        <w:tc>
          <w:tcPr>
            <w:tcW w:w="1561" w:type="dxa"/>
            <w:noWrap/>
          </w:tcPr>
          <w:p w14:paraId="56C99016" w14:textId="77777777" w:rsidR="006C5921" w:rsidRPr="00F81556" w:rsidRDefault="006C5921" w:rsidP="00F81556">
            <w:pPr>
              <w:pStyle w:val="AERtabletextleft"/>
              <w:spacing w:before="60" w:after="60" w:line="240" w:lineRule="auto"/>
              <w:jc w:val="center"/>
              <w:rPr>
                <w:rFonts w:ascii="Arial Narrow" w:eastAsia="Calibri" w:hAnsi="Arial Narrow" w:cs="Arial"/>
                <w:sz w:val="24"/>
              </w:rPr>
            </w:pPr>
            <w:r w:rsidRPr="00F81556">
              <w:rPr>
                <w:rFonts w:ascii="Arial Narrow" w:eastAsia="Calibri" w:hAnsi="Arial Narrow" w:cs="Arial"/>
                <w:sz w:val="24"/>
              </w:rPr>
              <w:t xml:space="preserve"> 4.0141 </w:t>
            </w:r>
          </w:p>
        </w:tc>
        <w:tc>
          <w:tcPr>
            <w:tcW w:w="1558" w:type="dxa"/>
            <w:noWrap/>
          </w:tcPr>
          <w:p w14:paraId="0DA97250" w14:textId="77777777" w:rsidR="006C5921" w:rsidRPr="00F81556" w:rsidRDefault="002935C1"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w:t>
            </w:r>
            <w:r w:rsidR="006C5921" w:rsidRPr="00F81556">
              <w:rPr>
                <w:rFonts w:ascii="Arial Narrow" w:hAnsi="Arial Narrow" w:cs="Arial"/>
                <w:sz w:val="24"/>
                <w:szCs w:val="24"/>
              </w:rPr>
              <w:t>3.9696</w:t>
            </w:r>
          </w:p>
        </w:tc>
        <w:tc>
          <w:tcPr>
            <w:tcW w:w="1559" w:type="dxa"/>
            <w:noWrap/>
          </w:tcPr>
          <w:p w14:paraId="38932421" w14:textId="77777777" w:rsidR="006C5921" w:rsidRPr="00F81556" w:rsidRDefault="002935C1"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w:t>
            </w:r>
            <w:r w:rsidR="006C5921" w:rsidRPr="00F81556">
              <w:rPr>
                <w:rFonts w:ascii="Arial Narrow" w:hAnsi="Arial Narrow" w:cs="Arial"/>
                <w:sz w:val="24"/>
                <w:szCs w:val="24"/>
              </w:rPr>
              <w:t>3.9696</w:t>
            </w:r>
          </w:p>
        </w:tc>
      </w:tr>
      <w:tr w:rsidR="006C5921" w:rsidRPr="00265469" w14:paraId="5BAEAA53" w14:textId="77777777" w:rsidTr="00B64D76">
        <w:tc>
          <w:tcPr>
            <w:tcW w:w="8222" w:type="dxa"/>
            <w:gridSpan w:val="5"/>
            <w:noWrap/>
          </w:tcPr>
          <w:p w14:paraId="7E17373A" w14:textId="77777777" w:rsidR="006C5921" w:rsidRPr="00F81556" w:rsidRDefault="006C5921" w:rsidP="00F81556">
            <w:pPr>
              <w:spacing w:before="60" w:after="60" w:line="240" w:lineRule="auto"/>
              <w:rPr>
                <w:rStyle w:val="AERtextbold"/>
                <w:sz w:val="16"/>
              </w:rPr>
            </w:pPr>
            <w:r w:rsidRPr="00F81556">
              <w:rPr>
                <w:rStyle w:val="AERtextbold"/>
                <w:sz w:val="16"/>
              </w:rPr>
              <w:br w:type="page"/>
            </w:r>
            <w:r w:rsidRPr="00F81556">
              <w:rPr>
                <w:rFonts w:ascii="Arial Narrow" w:hAnsi="Arial Narrow" w:cs="Arial"/>
                <w:b/>
                <w:sz w:val="24"/>
                <w:szCs w:val="24"/>
              </w:rPr>
              <w:t>Tariff V Non–residential</w:t>
            </w:r>
          </w:p>
        </w:tc>
      </w:tr>
      <w:tr w:rsidR="006C5921" w:rsidRPr="00265469" w14:paraId="75658D95" w14:textId="77777777" w:rsidTr="00A62DF7">
        <w:tc>
          <w:tcPr>
            <w:tcW w:w="3544" w:type="dxa"/>
            <w:gridSpan w:val="2"/>
            <w:noWrap/>
          </w:tcPr>
          <w:p w14:paraId="56C90E8A" w14:textId="77777777" w:rsidR="006C5921" w:rsidRPr="00F81556" w:rsidRDefault="006C5921" w:rsidP="00F81556">
            <w:pPr>
              <w:spacing w:before="60" w:after="60" w:line="240" w:lineRule="auto"/>
              <w:rPr>
                <w:sz w:val="16"/>
              </w:rPr>
            </w:pPr>
            <w:r w:rsidRPr="00F81556">
              <w:rPr>
                <w:rFonts w:ascii="Arial Narrow" w:hAnsi="Arial Narrow" w:cs="Arial"/>
                <w:sz w:val="24"/>
                <w:szCs w:val="24"/>
              </w:rPr>
              <w:t>Distribution Fixed Tariff Component</w:t>
            </w:r>
          </w:p>
        </w:tc>
        <w:tc>
          <w:tcPr>
            <w:tcW w:w="4678" w:type="dxa"/>
            <w:gridSpan w:val="3"/>
            <w:noWrap/>
          </w:tcPr>
          <w:p w14:paraId="7A3F9C8C" w14:textId="77777777" w:rsidR="006C5921" w:rsidRPr="00F81556" w:rsidRDefault="006C5921" w:rsidP="00BD5149">
            <w:pPr>
              <w:spacing w:before="120"/>
              <w:rPr>
                <w:sz w:val="16"/>
              </w:rPr>
            </w:pPr>
            <w:r w:rsidRPr="00F81556">
              <w:rPr>
                <w:rFonts w:ascii="Arial Narrow" w:hAnsi="Arial Narrow" w:cs="Arial"/>
                <w:sz w:val="24"/>
                <w:szCs w:val="24"/>
              </w:rPr>
              <w:t>$</w:t>
            </w:r>
            <w:r w:rsidR="00BD5149">
              <w:rPr>
                <w:rFonts w:ascii="Arial Narrow" w:hAnsi="Arial Narrow" w:cs="Arial"/>
                <w:sz w:val="24"/>
                <w:szCs w:val="24"/>
              </w:rPr>
              <w:t>0.2465</w:t>
            </w:r>
          </w:p>
        </w:tc>
      </w:tr>
      <w:tr w:rsidR="006C5921" w:rsidRPr="00265469" w14:paraId="1D453E92" w14:textId="77777777" w:rsidTr="00DB1009">
        <w:tc>
          <w:tcPr>
            <w:tcW w:w="1668" w:type="dxa"/>
            <w:noWrap/>
            <w:vAlign w:val="center"/>
          </w:tcPr>
          <w:p w14:paraId="53F58E87" w14:textId="77777777" w:rsidR="006C5921" w:rsidRPr="00F81556" w:rsidRDefault="006C5921" w:rsidP="00DB1009">
            <w:pPr>
              <w:spacing w:before="60" w:after="60" w:line="240" w:lineRule="auto"/>
              <w:jc w:val="center"/>
              <w:rPr>
                <w:rFonts w:ascii="Arial Narrow" w:hAnsi="Arial Narrow" w:cs="Arial"/>
                <w:sz w:val="24"/>
                <w:szCs w:val="24"/>
              </w:rPr>
            </w:pPr>
            <w:r w:rsidRPr="00F81556">
              <w:rPr>
                <w:rFonts w:ascii="Arial Narrow" w:hAnsi="Arial Narrow" w:cs="Arial"/>
                <w:sz w:val="24"/>
                <w:szCs w:val="24"/>
              </w:rPr>
              <w:t>Consumption Range (GJ/day)</w:t>
            </w:r>
          </w:p>
        </w:tc>
        <w:tc>
          <w:tcPr>
            <w:tcW w:w="1876" w:type="dxa"/>
            <w:noWrap/>
            <w:vAlign w:val="center"/>
          </w:tcPr>
          <w:p w14:paraId="0E69C58F" w14:textId="77777777" w:rsidR="006C5921" w:rsidRPr="00F81556" w:rsidRDefault="006C5921" w:rsidP="00DB1009">
            <w:pPr>
              <w:spacing w:before="60" w:after="60" w:line="240" w:lineRule="auto"/>
              <w:jc w:val="center"/>
              <w:rPr>
                <w:rFonts w:ascii="Arial Narrow" w:hAnsi="Arial Narrow" w:cs="Arial"/>
                <w:sz w:val="24"/>
                <w:szCs w:val="24"/>
              </w:rPr>
            </w:pPr>
            <w:r w:rsidRPr="00F81556">
              <w:rPr>
                <w:rFonts w:ascii="Arial Narrow" w:hAnsi="Arial Narrow" w:cs="Arial"/>
                <w:sz w:val="24"/>
                <w:szCs w:val="24"/>
              </w:rPr>
              <w:t>Off peak period ($/GJ)</w:t>
            </w:r>
          </w:p>
        </w:tc>
        <w:tc>
          <w:tcPr>
            <w:tcW w:w="1561" w:type="dxa"/>
            <w:noWrap/>
            <w:vAlign w:val="center"/>
          </w:tcPr>
          <w:p w14:paraId="0ACCC3BD" w14:textId="77777777" w:rsidR="006C5921" w:rsidRPr="00F81556" w:rsidRDefault="006C5921" w:rsidP="00DB1009">
            <w:pPr>
              <w:spacing w:before="60" w:after="60" w:line="240" w:lineRule="auto"/>
              <w:jc w:val="center"/>
              <w:rPr>
                <w:rFonts w:ascii="Arial Narrow" w:hAnsi="Arial Narrow" w:cs="Arial"/>
                <w:sz w:val="24"/>
                <w:szCs w:val="24"/>
              </w:rPr>
            </w:pPr>
            <w:r w:rsidRPr="00F81556">
              <w:rPr>
                <w:rFonts w:ascii="Arial Narrow" w:hAnsi="Arial Narrow" w:cs="Arial"/>
                <w:sz w:val="24"/>
                <w:szCs w:val="24"/>
              </w:rPr>
              <w:t>Peak period ($/GJ)</w:t>
            </w:r>
          </w:p>
        </w:tc>
        <w:tc>
          <w:tcPr>
            <w:tcW w:w="1558" w:type="dxa"/>
            <w:noWrap/>
            <w:vAlign w:val="center"/>
          </w:tcPr>
          <w:p w14:paraId="6C7DD365" w14:textId="77777777" w:rsidR="006C5921" w:rsidRPr="00F81556" w:rsidRDefault="006C5921" w:rsidP="00DB1009">
            <w:pPr>
              <w:spacing w:before="60" w:after="60" w:line="240" w:lineRule="auto"/>
              <w:jc w:val="center"/>
              <w:rPr>
                <w:rFonts w:ascii="Arial Narrow" w:hAnsi="Arial Narrow" w:cs="Arial"/>
                <w:sz w:val="24"/>
                <w:szCs w:val="24"/>
              </w:rPr>
            </w:pPr>
            <w:r w:rsidRPr="00F81556">
              <w:rPr>
                <w:rFonts w:ascii="Arial Narrow" w:hAnsi="Arial Narrow" w:cs="Arial"/>
                <w:sz w:val="24"/>
                <w:szCs w:val="24"/>
              </w:rPr>
              <w:t>May shoulder period ($/GJ)</w:t>
            </w:r>
          </w:p>
        </w:tc>
        <w:tc>
          <w:tcPr>
            <w:tcW w:w="1559" w:type="dxa"/>
            <w:noWrap/>
            <w:vAlign w:val="center"/>
          </w:tcPr>
          <w:p w14:paraId="3223AA33" w14:textId="77777777" w:rsidR="006C5921" w:rsidRPr="00F81556" w:rsidRDefault="006C5921" w:rsidP="00DB1009">
            <w:pPr>
              <w:spacing w:before="60" w:after="60" w:line="240" w:lineRule="auto"/>
              <w:jc w:val="center"/>
              <w:rPr>
                <w:rFonts w:ascii="Arial Narrow" w:hAnsi="Arial Narrow" w:cs="Arial"/>
                <w:sz w:val="24"/>
                <w:szCs w:val="24"/>
              </w:rPr>
            </w:pPr>
            <w:r w:rsidRPr="00F81556">
              <w:rPr>
                <w:rFonts w:ascii="Arial Narrow" w:hAnsi="Arial Narrow" w:cs="Arial"/>
                <w:sz w:val="24"/>
                <w:szCs w:val="24"/>
              </w:rPr>
              <w:t>October shoulder period ($/GJ)</w:t>
            </w:r>
          </w:p>
        </w:tc>
      </w:tr>
      <w:tr w:rsidR="006C5921" w:rsidRPr="00265469" w14:paraId="1AC6ADB9" w14:textId="77777777" w:rsidTr="00A62DF7">
        <w:tc>
          <w:tcPr>
            <w:tcW w:w="1668" w:type="dxa"/>
            <w:noWrap/>
          </w:tcPr>
          <w:p w14:paraId="047E2AEE" w14:textId="77777777" w:rsidR="006C5921" w:rsidRPr="00F81556" w:rsidRDefault="006C5921" w:rsidP="00F81556">
            <w:pPr>
              <w:spacing w:before="120"/>
              <w:rPr>
                <w:sz w:val="16"/>
              </w:rPr>
            </w:pPr>
            <w:r w:rsidRPr="00F81556">
              <w:rPr>
                <w:rFonts w:ascii="Arial Narrow" w:hAnsi="Arial Narrow" w:cs="Arial"/>
                <w:sz w:val="24"/>
                <w:szCs w:val="24"/>
              </w:rPr>
              <w:t>0 - 0.05</w:t>
            </w:r>
          </w:p>
        </w:tc>
        <w:tc>
          <w:tcPr>
            <w:tcW w:w="1876" w:type="dxa"/>
            <w:noWrap/>
          </w:tcPr>
          <w:p w14:paraId="77418F4D" w14:textId="77777777" w:rsidR="006C5921" w:rsidRPr="00F81556" w:rsidRDefault="006C5921" w:rsidP="00F81556">
            <w:pPr>
              <w:pStyle w:val="AERtabletextleft"/>
              <w:spacing w:before="60" w:after="60" w:line="240" w:lineRule="auto"/>
              <w:jc w:val="center"/>
              <w:rPr>
                <w:rFonts w:ascii="Arial Narrow" w:eastAsia="Calibri" w:hAnsi="Arial Narrow" w:cs="Arial"/>
                <w:sz w:val="24"/>
              </w:rPr>
            </w:pPr>
            <w:r w:rsidRPr="00F81556">
              <w:rPr>
                <w:rFonts w:ascii="Arial Narrow" w:eastAsia="Calibri" w:hAnsi="Arial Narrow" w:cs="Arial"/>
                <w:sz w:val="24"/>
              </w:rPr>
              <w:t xml:space="preserve"> 5.5752 </w:t>
            </w:r>
          </w:p>
        </w:tc>
        <w:tc>
          <w:tcPr>
            <w:tcW w:w="1561" w:type="dxa"/>
            <w:noWrap/>
          </w:tcPr>
          <w:p w14:paraId="29236892" w14:textId="77777777" w:rsidR="006C5921" w:rsidRPr="00F81556" w:rsidRDefault="006C5921" w:rsidP="00F81556">
            <w:pPr>
              <w:pStyle w:val="AERtabletextleft"/>
              <w:spacing w:before="60" w:after="60" w:line="240" w:lineRule="auto"/>
              <w:jc w:val="center"/>
              <w:rPr>
                <w:rFonts w:ascii="Arial Narrow" w:eastAsia="Calibri" w:hAnsi="Arial Narrow" w:cs="Arial"/>
                <w:sz w:val="24"/>
              </w:rPr>
            </w:pPr>
            <w:r w:rsidRPr="00F81556">
              <w:rPr>
                <w:rFonts w:ascii="Arial Narrow" w:eastAsia="Calibri" w:hAnsi="Arial Narrow" w:cs="Arial"/>
                <w:sz w:val="24"/>
              </w:rPr>
              <w:t xml:space="preserve"> 6.0689 </w:t>
            </w:r>
          </w:p>
        </w:tc>
        <w:tc>
          <w:tcPr>
            <w:tcW w:w="1558" w:type="dxa"/>
            <w:noWrap/>
          </w:tcPr>
          <w:p w14:paraId="4E6F7C95" w14:textId="77777777" w:rsidR="006C5921" w:rsidRPr="00F81556" w:rsidRDefault="006C5921" w:rsidP="00F81556">
            <w:pPr>
              <w:pStyle w:val="AERtabletextleft"/>
              <w:spacing w:before="60" w:after="60" w:line="240" w:lineRule="auto"/>
              <w:jc w:val="center"/>
              <w:rPr>
                <w:rFonts w:ascii="Arial Narrow" w:eastAsia="Calibri" w:hAnsi="Arial Narrow" w:cs="Arial"/>
                <w:sz w:val="24"/>
              </w:rPr>
            </w:pPr>
            <w:r w:rsidRPr="00F81556">
              <w:rPr>
                <w:rFonts w:ascii="Arial Narrow" w:eastAsia="Calibri" w:hAnsi="Arial Narrow" w:cs="Arial"/>
                <w:sz w:val="24"/>
              </w:rPr>
              <w:t xml:space="preserve"> 5.8267 </w:t>
            </w:r>
          </w:p>
        </w:tc>
        <w:tc>
          <w:tcPr>
            <w:tcW w:w="1559" w:type="dxa"/>
            <w:noWrap/>
          </w:tcPr>
          <w:p w14:paraId="260B4E47" w14:textId="77777777" w:rsidR="006C5921" w:rsidRPr="00F81556" w:rsidRDefault="006C5921" w:rsidP="00F81556">
            <w:pPr>
              <w:pStyle w:val="AERtabletextleft"/>
              <w:spacing w:before="60" w:after="60" w:line="240" w:lineRule="auto"/>
              <w:jc w:val="center"/>
              <w:rPr>
                <w:rFonts w:ascii="Arial Narrow" w:eastAsia="Calibri" w:hAnsi="Arial Narrow" w:cs="Arial"/>
                <w:sz w:val="24"/>
              </w:rPr>
            </w:pPr>
            <w:r w:rsidRPr="00F81556">
              <w:rPr>
                <w:rFonts w:ascii="Arial Narrow" w:eastAsia="Calibri" w:hAnsi="Arial Narrow" w:cs="Arial"/>
                <w:sz w:val="24"/>
              </w:rPr>
              <w:t xml:space="preserve"> 5.8267 </w:t>
            </w:r>
          </w:p>
        </w:tc>
      </w:tr>
      <w:tr w:rsidR="006C5921" w:rsidRPr="00265469" w14:paraId="195784EA" w14:textId="77777777" w:rsidTr="00A62DF7">
        <w:tc>
          <w:tcPr>
            <w:tcW w:w="1668" w:type="dxa"/>
            <w:noWrap/>
          </w:tcPr>
          <w:p w14:paraId="530340F6" w14:textId="77777777" w:rsidR="006C5921" w:rsidRPr="00F81556" w:rsidRDefault="006C5921" w:rsidP="00F81556">
            <w:pPr>
              <w:spacing w:before="120"/>
              <w:rPr>
                <w:sz w:val="16"/>
              </w:rPr>
            </w:pPr>
            <w:r w:rsidRPr="00F81556">
              <w:rPr>
                <w:rFonts w:ascii="Arial Narrow" w:hAnsi="Arial Narrow" w:cs="Arial"/>
                <w:sz w:val="24"/>
                <w:szCs w:val="24"/>
              </w:rPr>
              <w:t>&gt; 0.05 - 0.1</w:t>
            </w:r>
          </w:p>
        </w:tc>
        <w:tc>
          <w:tcPr>
            <w:tcW w:w="1876" w:type="dxa"/>
            <w:noWrap/>
          </w:tcPr>
          <w:p w14:paraId="3EE00465" w14:textId="77777777" w:rsidR="006C5921" w:rsidRPr="00F81556" w:rsidRDefault="006C5921" w:rsidP="00F81556">
            <w:pPr>
              <w:pStyle w:val="AERtabletextleft"/>
              <w:spacing w:before="60" w:after="60" w:line="240" w:lineRule="auto"/>
              <w:jc w:val="center"/>
              <w:rPr>
                <w:rFonts w:ascii="Arial Narrow" w:eastAsia="Calibri" w:hAnsi="Arial Narrow" w:cs="Arial"/>
                <w:sz w:val="24"/>
              </w:rPr>
            </w:pPr>
            <w:r w:rsidRPr="00F81556">
              <w:rPr>
                <w:rFonts w:ascii="Arial Narrow" w:eastAsia="Calibri" w:hAnsi="Arial Narrow" w:cs="Arial"/>
                <w:sz w:val="24"/>
              </w:rPr>
              <w:t xml:space="preserve"> 4.7447 </w:t>
            </w:r>
          </w:p>
        </w:tc>
        <w:tc>
          <w:tcPr>
            <w:tcW w:w="1561" w:type="dxa"/>
            <w:noWrap/>
          </w:tcPr>
          <w:p w14:paraId="3315672A" w14:textId="77777777" w:rsidR="006C5921" w:rsidRPr="00F81556" w:rsidRDefault="006C5921" w:rsidP="00F81556">
            <w:pPr>
              <w:pStyle w:val="AERtabletextleft"/>
              <w:spacing w:before="60" w:after="60" w:line="240" w:lineRule="auto"/>
              <w:jc w:val="center"/>
              <w:rPr>
                <w:rFonts w:ascii="Arial Narrow" w:eastAsia="Calibri" w:hAnsi="Arial Narrow" w:cs="Arial"/>
                <w:sz w:val="24"/>
              </w:rPr>
            </w:pPr>
            <w:r w:rsidRPr="00F81556">
              <w:rPr>
                <w:rFonts w:ascii="Arial Narrow" w:eastAsia="Calibri" w:hAnsi="Arial Narrow" w:cs="Arial"/>
                <w:sz w:val="24"/>
              </w:rPr>
              <w:t xml:space="preserve"> 4.9885 </w:t>
            </w:r>
          </w:p>
        </w:tc>
        <w:tc>
          <w:tcPr>
            <w:tcW w:w="1558" w:type="dxa"/>
            <w:noWrap/>
          </w:tcPr>
          <w:p w14:paraId="5723933E" w14:textId="77777777" w:rsidR="006C5921" w:rsidRPr="00F81556" w:rsidRDefault="006C5921" w:rsidP="00F81556">
            <w:pPr>
              <w:pStyle w:val="AERtabletextleft"/>
              <w:spacing w:before="60" w:after="60" w:line="240" w:lineRule="auto"/>
              <w:jc w:val="center"/>
              <w:rPr>
                <w:rFonts w:ascii="Arial Narrow" w:eastAsia="Calibri" w:hAnsi="Arial Narrow" w:cs="Arial"/>
                <w:sz w:val="24"/>
              </w:rPr>
            </w:pPr>
            <w:r w:rsidRPr="00F81556">
              <w:rPr>
                <w:rFonts w:ascii="Arial Narrow" w:eastAsia="Calibri" w:hAnsi="Arial Narrow" w:cs="Arial"/>
                <w:sz w:val="24"/>
              </w:rPr>
              <w:t xml:space="preserve"> 4.8023 </w:t>
            </w:r>
          </w:p>
        </w:tc>
        <w:tc>
          <w:tcPr>
            <w:tcW w:w="1559" w:type="dxa"/>
            <w:noWrap/>
          </w:tcPr>
          <w:p w14:paraId="0AD49B53" w14:textId="77777777" w:rsidR="006C5921" w:rsidRPr="00F81556" w:rsidRDefault="006C5921" w:rsidP="00F81556">
            <w:pPr>
              <w:pStyle w:val="AERtabletextleft"/>
              <w:spacing w:before="60" w:after="60" w:line="240" w:lineRule="auto"/>
              <w:jc w:val="center"/>
              <w:rPr>
                <w:rFonts w:ascii="Arial Narrow" w:eastAsia="Calibri" w:hAnsi="Arial Narrow" w:cs="Arial"/>
                <w:sz w:val="24"/>
              </w:rPr>
            </w:pPr>
            <w:r w:rsidRPr="00F81556">
              <w:rPr>
                <w:rFonts w:ascii="Arial Narrow" w:eastAsia="Calibri" w:hAnsi="Arial Narrow" w:cs="Arial"/>
                <w:sz w:val="24"/>
              </w:rPr>
              <w:t xml:space="preserve"> 4.8023 </w:t>
            </w:r>
          </w:p>
        </w:tc>
      </w:tr>
      <w:tr w:rsidR="006C5921" w:rsidRPr="00265469" w14:paraId="5BEC2FA8" w14:textId="77777777" w:rsidTr="00A62DF7">
        <w:tc>
          <w:tcPr>
            <w:tcW w:w="1668" w:type="dxa"/>
            <w:noWrap/>
          </w:tcPr>
          <w:p w14:paraId="4D92BC9B" w14:textId="77777777" w:rsidR="006C5921" w:rsidRPr="00F81556" w:rsidRDefault="006C5921" w:rsidP="00F81556">
            <w:pPr>
              <w:spacing w:before="120"/>
              <w:rPr>
                <w:sz w:val="16"/>
              </w:rPr>
            </w:pPr>
            <w:r w:rsidRPr="00F81556">
              <w:rPr>
                <w:rFonts w:ascii="Arial Narrow" w:hAnsi="Arial Narrow" w:cs="Arial"/>
                <w:sz w:val="24"/>
                <w:szCs w:val="24"/>
              </w:rPr>
              <w:t>&gt; 0.1 - 0.15</w:t>
            </w:r>
          </w:p>
        </w:tc>
        <w:tc>
          <w:tcPr>
            <w:tcW w:w="1876" w:type="dxa"/>
            <w:noWrap/>
          </w:tcPr>
          <w:p w14:paraId="115A579C" w14:textId="77777777" w:rsidR="006C5921" w:rsidRPr="00F81556" w:rsidRDefault="006C5921" w:rsidP="00F81556">
            <w:pPr>
              <w:pStyle w:val="AERtabletextleft"/>
              <w:spacing w:before="60" w:after="60" w:line="240" w:lineRule="auto"/>
              <w:jc w:val="center"/>
              <w:rPr>
                <w:rFonts w:ascii="Arial Narrow" w:eastAsia="Calibri" w:hAnsi="Arial Narrow" w:cs="Arial"/>
                <w:sz w:val="24"/>
              </w:rPr>
            </w:pPr>
            <w:r w:rsidRPr="00F81556">
              <w:rPr>
                <w:rFonts w:ascii="Arial Narrow" w:eastAsia="Calibri" w:hAnsi="Arial Narrow" w:cs="Arial"/>
                <w:sz w:val="24"/>
              </w:rPr>
              <w:t xml:space="preserve"> 4.0949 </w:t>
            </w:r>
          </w:p>
        </w:tc>
        <w:tc>
          <w:tcPr>
            <w:tcW w:w="1561" w:type="dxa"/>
            <w:noWrap/>
          </w:tcPr>
          <w:p w14:paraId="51DFB238" w14:textId="77777777" w:rsidR="006C5921" w:rsidRPr="00F81556" w:rsidRDefault="006C5921" w:rsidP="00F81556">
            <w:pPr>
              <w:pStyle w:val="AERtabletextleft"/>
              <w:spacing w:before="60" w:after="60" w:line="240" w:lineRule="auto"/>
              <w:jc w:val="center"/>
              <w:rPr>
                <w:rFonts w:ascii="Arial Narrow" w:eastAsia="Calibri" w:hAnsi="Arial Narrow" w:cs="Arial"/>
                <w:sz w:val="24"/>
              </w:rPr>
            </w:pPr>
            <w:r w:rsidRPr="00F81556">
              <w:rPr>
                <w:rFonts w:ascii="Arial Narrow" w:eastAsia="Calibri" w:hAnsi="Arial Narrow" w:cs="Arial"/>
                <w:sz w:val="24"/>
              </w:rPr>
              <w:t xml:space="preserve"> 4.2437 </w:t>
            </w:r>
          </w:p>
        </w:tc>
        <w:tc>
          <w:tcPr>
            <w:tcW w:w="1558" w:type="dxa"/>
            <w:noWrap/>
          </w:tcPr>
          <w:p w14:paraId="0DC4F12D" w14:textId="77777777" w:rsidR="006C5921" w:rsidRPr="00F81556" w:rsidRDefault="006C5921" w:rsidP="00F81556">
            <w:pPr>
              <w:pStyle w:val="AERtabletextleft"/>
              <w:spacing w:before="60" w:after="60" w:line="240" w:lineRule="auto"/>
              <w:jc w:val="center"/>
              <w:rPr>
                <w:rFonts w:ascii="Arial Narrow" w:eastAsia="Calibri" w:hAnsi="Arial Narrow" w:cs="Arial"/>
                <w:sz w:val="24"/>
              </w:rPr>
            </w:pPr>
            <w:r w:rsidRPr="00F81556">
              <w:rPr>
                <w:rFonts w:ascii="Arial Narrow" w:eastAsia="Calibri" w:hAnsi="Arial Narrow" w:cs="Arial"/>
                <w:sz w:val="24"/>
              </w:rPr>
              <w:t xml:space="preserve"> 4.1877 </w:t>
            </w:r>
          </w:p>
        </w:tc>
        <w:tc>
          <w:tcPr>
            <w:tcW w:w="1559" w:type="dxa"/>
            <w:noWrap/>
          </w:tcPr>
          <w:p w14:paraId="5765153A" w14:textId="77777777" w:rsidR="006C5921" w:rsidRPr="00F81556" w:rsidRDefault="006C5921" w:rsidP="00F81556">
            <w:pPr>
              <w:pStyle w:val="AERtabletextleft"/>
              <w:spacing w:before="60" w:after="60" w:line="240" w:lineRule="auto"/>
              <w:jc w:val="center"/>
              <w:rPr>
                <w:rFonts w:ascii="Arial Narrow" w:eastAsia="Calibri" w:hAnsi="Arial Narrow" w:cs="Arial"/>
                <w:sz w:val="24"/>
              </w:rPr>
            </w:pPr>
            <w:r w:rsidRPr="00F81556">
              <w:rPr>
                <w:rFonts w:ascii="Arial Narrow" w:eastAsia="Calibri" w:hAnsi="Arial Narrow" w:cs="Arial"/>
                <w:sz w:val="24"/>
              </w:rPr>
              <w:t xml:space="preserve"> 4.1877 </w:t>
            </w:r>
          </w:p>
        </w:tc>
      </w:tr>
      <w:tr w:rsidR="006C5921" w:rsidRPr="00265469" w14:paraId="0FAB29BA" w14:textId="77777777" w:rsidTr="00A62DF7">
        <w:tc>
          <w:tcPr>
            <w:tcW w:w="1668" w:type="dxa"/>
            <w:noWrap/>
          </w:tcPr>
          <w:p w14:paraId="0EED14DA" w14:textId="77777777" w:rsidR="006C5921" w:rsidRPr="00F81556" w:rsidRDefault="006C5921" w:rsidP="00F81556">
            <w:pPr>
              <w:spacing w:before="120"/>
              <w:rPr>
                <w:sz w:val="16"/>
              </w:rPr>
            </w:pPr>
            <w:r w:rsidRPr="00F81556">
              <w:rPr>
                <w:rFonts w:ascii="Arial Narrow" w:hAnsi="Arial Narrow" w:cs="Arial"/>
                <w:sz w:val="24"/>
                <w:szCs w:val="24"/>
              </w:rPr>
              <w:t>&gt; 0.15 - 0.25</w:t>
            </w:r>
          </w:p>
        </w:tc>
        <w:tc>
          <w:tcPr>
            <w:tcW w:w="1876" w:type="dxa"/>
            <w:noWrap/>
          </w:tcPr>
          <w:p w14:paraId="3845BA59" w14:textId="77777777" w:rsidR="006C5921" w:rsidRPr="00F81556" w:rsidRDefault="006C5921" w:rsidP="00F81556">
            <w:pPr>
              <w:pStyle w:val="AERtabletextleft"/>
              <w:spacing w:before="60" w:after="60" w:line="240" w:lineRule="auto"/>
              <w:jc w:val="center"/>
              <w:rPr>
                <w:rFonts w:ascii="Arial Narrow" w:eastAsia="Calibri" w:hAnsi="Arial Narrow" w:cs="Arial"/>
                <w:sz w:val="24"/>
              </w:rPr>
            </w:pPr>
            <w:r w:rsidRPr="00F81556">
              <w:rPr>
                <w:rFonts w:ascii="Arial Narrow" w:eastAsia="Calibri" w:hAnsi="Arial Narrow" w:cs="Arial"/>
                <w:sz w:val="24"/>
              </w:rPr>
              <w:t xml:space="preserve"> 3.7133 </w:t>
            </w:r>
          </w:p>
        </w:tc>
        <w:tc>
          <w:tcPr>
            <w:tcW w:w="1561" w:type="dxa"/>
            <w:noWrap/>
          </w:tcPr>
          <w:p w14:paraId="660AC94A" w14:textId="77777777" w:rsidR="006C5921" w:rsidRPr="00F81556" w:rsidRDefault="006C5921" w:rsidP="00F81556">
            <w:pPr>
              <w:pStyle w:val="AERtabletextleft"/>
              <w:spacing w:before="60" w:after="60" w:line="240" w:lineRule="auto"/>
              <w:jc w:val="center"/>
              <w:rPr>
                <w:rFonts w:ascii="Arial Narrow" w:eastAsia="Calibri" w:hAnsi="Arial Narrow" w:cs="Arial"/>
                <w:sz w:val="24"/>
              </w:rPr>
            </w:pPr>
            <w:r w:rsidRPr="00F81556">
              <w:rPr>
                <w:rFonts w:ascii="Arial Narrow" w:eastAsia="Calibri" w:hAnsi="Arial Narrow" w:cs="Arial"/>
                <w:sz w:val="24"/>
              </w:rPr>
              <w:t xml:space="preserve"> 3.7481 </w:t>
            </w:r>
          </w:p>
        </w:tc>
        <w:tc>
          <w:tcPr>
            <w:tcW w:w="1558" w:type="dxa"/>
            <w:noWrap/>
          </w:tcPr>
          <w:p w14:paraId="46D8F75F" w14:textId="77777777" w:rsidR="006C5921" w:rsidRPr="00F81556" w:rsidRDefault="006C5921" w:rsidP="00F81556">
            <w:pPr>
              <w:pStyle w:val="AERtabletextleft"/>
              <w:spacing w:before="60" w:after="60" w:line="240" w:lineRule="auto"/>
              <w:jc w:val="center"/>
              <w:rPr>
                <w:rFonts w:ascii="Arial Narrow" w:eastAsia="Calibri" w:hAnsi="Arial Narrow" w:cs="Arial"/>
                <w:sz w:val="24"/>
              </w:rPr>
            </w:pPr>
            <w:r w:rsidRPr="00F81556">
              <w:rPr>
                <w:rFonts w:ascii="Arial Narrow" w:eastAsia="Calibri" w:hAnsi="Arial Narrow" w:cs="Arial"/>
                <w:sz w:val="24"/>
              </w:rPr>
              <w:t xml:space="preserve"> 3.7321 </w:t>
            </w:r>
          </w:p>
        </w:tc>
        <w:tc>
          <w:tcPr>
            <w:tcW w:w="1559" w:type="dxa"/>
            <w:noWrap/>
          </w:tcPr>
          <w:p w14:paraId="0C96C90A" w14:textId="77777777" w:rsidR="006C5921" w:rsidRPr="00F81556" w:rsidRDefault="006C5921" w:rsidP="00F81556">
            <w:pPr>
              <w:pStyle w:val="AERtabletextleft"/>
              <w:spacing w:before="60" w:after="60" w:line="240" w:lineRule="auto"/>
              <w:jc w:val="center"/>
              <w:rPr>
                <w:rFonts w:ascii="Arial Narrow" w:eastAsia="Calibri" w:hAnsi="Arial Narrow" w:cs="Arial"/>
                <w:sz w:val="24"/>
              </w:rPr>
            </w:pPr>
            <w:r w:rsidRPr="00F81556">
              <w:rPr>
                <w:rFonts w:ascii="Arial Narrow" w:eastAsia="Calibri" w:hAnsi="Arial Narrow" w:cs="Arial"/>
                <w:sz w:val="24"/>
              </w:rPr>
              <w:t xml:space="preserve"> 3.7321 </w:t>
            </w:r>
          </w:p>
        </w:tc>
      </w:tr>
      <w:tr w:rsidR="006C5921" w:rsidRPr="00265469" w14:paraId="78210531" w14:textId="77777777" w:rsidTr="00A62DF7">
        <w:tc>
          <w:tcPr>
            <w:tcW w:w="1668" w:type="dxa"/>
            <w:noWrap/>
          </w:tcPr>
          <w:p w14:paraId="346C74AD" w14:textId="77777777" w:rsidR="006C5921" w:rsidRPr="00F81556" w:rsidRDefault="006C5921" w:rsidP="00F81556">
            <w:pPr>
              <w:spacing w:before="120"/>
              <w:rPr>
                <w:sz w:val="16"/>
              </w:rPr>
            </w:pPr>
            <w:r w:rsidRPr="00F81556">
              <w:rPr>
                <w:rFonts w:ascii="Arial Narrow" w:hAnsi="Arial Narrow" w:cs="Arial"/>
                <w:sz w:val="24"/>
                <w:szCs w:val="24"/>
              </w:rPr>
              <w:t>&gt; 0.25</w:t>
            </w:r>
          </w:p>
        </w:tc>
        <w:tc>
          <w:tcPr>
            <w:tcW w:w="1876" w:type="dxa"/>
            <w:noWrap/>
          </w:tcPr>
          <w:p w14:paraId="3FC4DBDA" w14:textId="77777777" w:rsidR="006C5921" w:rsidRPr="00F81556" w:rsidRDefault="006C5921" w:rsidP="00F81556">
            <w:pPr>
              <w:pStyle w:val="AERtabletextleft"/>
              <w:spacing w:before="60" w:after="60" w:line="240" w:lineRule="auto"/>
              <w:jc w:val="center"/>
              <w:rPr>
                <w:rFonts w:ascii="Arial Narrow" w:eastAsia="Calibri" w:hAnsi="Arial Narrow" w:cs="Arial"/>
                <w:sz w:val="24"/>
              </w:rPr>
            </w:pPr>
            <w:r w:rsidRPr="00F81556">
              <w:rPr>
                <w:rFonts w:ascii="Arial Narrow" w:eastAsia="Calibri" w:hAnsi="Arial Narrow" w:cs="Arial"/>
                <w:sz w:val="24"/>
              </w:rPr>
              <w:t xml:space="preserve"> 3.2920 </w:t>
            </w:r>
          </w:p>
        </w:tc>
        <w:tc>
          <w:tcPr>
            <w:tcW w:w="1561" w:type="dxa"/>
            <w:noWrap/>
          </w:tcPr>
          <w:p w14:paraId="7E330D36" w14:textId="77777777" w:rsidR="006C5921" w:rsidRPr="00F81556" w:rsidRDefault="006C5921" w:rsidP="00F81556">
            <w:pPr>
              <w:pStyle w:val="AERtabletextleft"/>
              <w:spacing w:before="60" w:after="60" w:line="240" w:lineRule="auto"/>
              <w:jc w:val="center"/>
              <w:rPr>
                <w:rFonts w:ascii="Arial Narrow" w:eastAsia="Calibri" w:hAnsi="Arial Narrow" w:cs="Arial"/>
                <w:sz w:val="24"/>
              </w:rPr>
            </w:pPr>
            <w:r w:rsidRPr="00F81556">
              <w:rPr>
                <w:rFonts w:ascii="Arial Narrow" w:eastAsia="Calibri" w:hAnsi="Arial Narrow" w:cs="Arial"/>
                <w:sz w:val="24"/>
              </w:rPr>
              <w:t xml:space="preserve"> 3.3337 </w:t>
            </w:r>
          </w:p>
        </w:tc>
        <w:tc>
          <w:tcPr>
            <w:tcW w:w="1558" w:type="dxa"/>
            <w:noWrap/>
          </w:tcPr>
          <w:p w14:paraId="078EDAB7" w14:textId="77777777" w:rsidR="006C5921" w:rsidRPr="00F81556" w:rsidRDefault="006C5921" w:rsidP="00F81556">
            <w:pPr>
              <w:pStyle w:val="AERtabletextleft"/>
              <w:spacing w:before="60" w:after="60" w:line="240" w:lineRule="auto"/>
              <w:jc w:val="center"/>
              <w:rPr>
                <w:rFonts w:ascii="Arial Narrow" w:eastAsia="Calibri" w:hAnsi="Arial Narrow" w:cs="Arial"/>
                <w:sz w:val="24"/>
              </w:rPr>
            </w:pPr>
            <w:r w:rsidRPr="00F81556">
              <w:rPr>
                <w:rFonts w:ascii="Arial Narrow" w:eastAsia="Calibri" w:hAnsi="Arial Narrow" w:cs="Arial"/>
                <w:sz w:val="24"/>
              </w:rPr>
              <w:t xml:space="preserve"> 3.3129 </w:t>
            </w:r>
          </w:p>
        </w:tc>
        <w:tc>
          <w:tcPr>
            <w:tcW w:w="1559" w:type="dxa"/>
            <w:noWrap/>
          </w:tcPr>
          <w:p w14:paraId="0E6948F8" w14:textId="77777777" w:rsidR="006C5921" w:rsidRPr="00F81556" w:rsidRDefault="006C5921" w:rsidP="00F81556">
            <w:pPr>
              <w:pStyle w:val="AERtabletextleft"/>
              <w:spacing w:before="60" w:after="60" w:line="240" w:lineRule="auto"/>
              <w:jc w:val="center"/>
              <w:rPr>
                <w:rFonts w:ascii="Arial Narrow" w:eastAsia="Calibri" w:hAnsi="Arial Narrow" w:cs="Arial"/>
                <w:sz w:val="24"/>
              </w:rPr>
            </w:pPr>
            <w:r w:rsidRPr="00F81556">
              <w:rPr>
                <w:rFonts w:ascii="Arial Narrow" w:eastAsia="Calibri" w:hAnsi="Arial Narrow" w:cs="Arial"/>
                <w:sz w:val="24"/>
              </w:rPr>
              <w:t xml:space="preserve"> 3.3129 </w:t>
            </w:r>
          </w:p>
        </w:tc>
      </w:tr>
    </w:tbl>
    <w:p w14:paraId="25D1245C" w14:textId="77777777" w:rsidR="00226076" w:rsidRDefault="00226076" w:rsidP="00226076">
      <w:pPr>
        <w:spacing w:after="0" w:line="240" w:lineRule="auto"/>
        <w:ind w:left="709"/>
        <w:jc w:val="both"/>
        <w:rPr>
          <w:rFonts w:ascii="Arial Narrow" w:hAnsi="Arial Narrow" w:cs="Arial Narrow"/>
          <w:sz w:val="24"/>
          <w:szCs w:val="24"/>
          <w:lang w:val="en-US"/>
        </w:rPr>
      </w:pPr>
    </w:p>
    <w:p w14:paraId="636CA520" w14:textId="77777777" w:rsidR="00664AF4" w:rsidRDefault="00664AF4" w:rsidP="00664AF4">
      <w:pPr>
        <w:spacing w:after="0" w:line="240" w:lineRule="auto"/>
        <w:ind w:left="567"/>
        <w:jc w:val="both"/>
        <w:rPr>
          <w:rFonts w:ascii="Arial Narrow" w:hAnsi="Arial Narrow" w:cs="Arial Narrow"/>
          <w:b/>
          <w:sz w:val="24"/>
          <w:szCs w:val="24"/>
          <w:lang w:val="en-US"/>
        </w:rPr>
      </w:pPr>
      <w:r>
        <w:rPr>
          <w:rFonts w:ascii="Arial Narrow" w:hAnsi="Arial Narrow" w:cs="Arial Narrow"/>
          <w:b/>
          <w:sz w:val="24"/>
          <w:szCs w:val="24"/>
          <w:lang w:val="en-US"/>
        </w:rPr>
        <w:t xml:space="preserve">Table 11.4   </w:t>
      </w:r>
      <w:r>
        <w:rPr>
          <w:rFonts w:ascii="Arial Narrow" w:hAnsi="Arial Narrow" w:cs="Arial Narrow"/>
          <w:b/>
          <w:sz w:val="24"/>
          <w:szCs w:val="24"/>
        </w:rPr>
        <w:t xml:space="preserve">Multinet </w:t>
      </w:r>
      <w:r w:rsidRPr="006D363D">
        <w:rPr>
          <w:rFonts w:ascii="Arial Narrow" w:hAnsi="Arial Narrow" w:cs="Arial Narrow"/>
          <w:b/>
          <w:sz w:val="24"/>
          <w:szCs w:val="24"/>
        </w:rPr>
        <w:t>Haulage Reference Tariff</w:t>
      </w:r>
      <w:r w:rsidR="00A86597">
        <w:rPr>
          <w:rFonts w:ascii="Arial Narrow" w:hAnsi="Arial Narrow" w:cs="Arial Narrow"/>
          <w:b/>
          <w:sz w:val="24"/>
          <w:szCs w:val="24"/>
        </w:rPr>
        <w:t xml:space="preserve"> V</w:t>
      </w:r>
      <w:r>
        <w:rPr>
          <w:rFonts w:ascii="Arial Narrow" w:hAnsi="Arial Narrow" w:cs="Arial Narrow"/>
          <w:b/>
          <w:sz w:val="24"/>
          <w:szCs w:val="24"/>
        </w:rPr>
        <w:t xml:space="preserve"> </w:t>
      </w:r>
      <w:r w:rsidRPr="006D363D">
        <w:rPr>
          <w:rFonts w:ascii="Arial Narrow" w:hAnsi="Arial Narrow" w:cs="Arial Narrow"/>
          <w:b/>
          <w:sz w:val="24"/>
          <w:szCs w:val="24"/>
        </w:rPr>
        <w:t>—</w:t>
      </w:r>
      <w:r>
        <w:rPr>
          <w:rFonts w:ascii="Arial Narrow" w:hAnsi="Arial Narrow" w:cs="Arial Narrow"/>
          <w:b/>
          <w:sz w:val="24"/>
          <w:szCs w:val="24"/>
        </w:rPr>
        <w:t xml:space="preserve"> Gippsland Towns</w:t>
      </w:r>
      <w:r w:rsidRPr="006D363D">
        <w:rPr>
          <w:rFonts w:ascii="Arial Narrow" w:hAnsi="Arial Narrow" w:cs="Arial Narrow"/>
          <w:b/>
          <w:sz w:val="24"/>
          <w:szCs w:val="24"/>
        </w:rPr>
        <w:t xml:space="preserve"> Zone</w:t>
      </w:r>
    </w:p>
    <w:p w14:paraId="5A07B64F" w14:textId="77777777" w:rsidR="00226076" w:rsidRDefault="00226076" w:rsidP="00226076">
      <w:pPr>
        <w:spacing w:after="0" w:line="240" w:lineRule="auto"/>
        <w:ind w:left="709"/>
        <w:jc w:val="both"/>
        <w:rPr>
          <w:rFonts w:ascii="Arial Narrow" w:hAnsi="Arial Narrow" w:cs="Arial Narrow"/>
          <w:sz w:val="24"/>
          <w:szCs w:val="24"/>
          <w:lang w:val="en-US"/>
        </w:rPr>
      </w:pPr>
    </w:p>
    <w:tbl>
      <w:tblPr>
        <w:tblW w:w="8222"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1668"/>
        <w:gridCol w:w="2045"/>
        <w:gridCol w:w="1392"/>
        <w:gridCol w:w="1558"/>
        <w:gridCol w:w="1559"/>
      </w:tblGrid>
      <w:tr w:rsidR="00664AF4" w:rsidRPr="00664AF4" w14:paraId="488E56D7" w14:textId="77777777" w:rsidTr="00A62DF7">
        <w:tc>
          <w:tcPr>
            <w:tcW w:w="8222" w:type="dxa"/>
            <w:gridSpan w:val="5"/>
            <w:noWrap/>
          </w:tcPr>
          <w:p w14:paraId="74E9CDF0" w14:textId="77777777" w:rsidR="00664AF4" w:rsidRPr="00F81556" w:rsidRDefault="00664AF4" w:rsidP="00F81556">
            <w:pPr>
              <w:spacing w:before="60" w:after="60" w:line="240" w:lineRule="auto"/>
              <w:rPr>
                <w:rFonts w:ascii="Arial Narrow" w:hAnsi="Arial Narrow" w:cs="Arial"/>
                <w:b/>
                <w:sz w:val="24"/>
                <w:szCs w:val="24"/>
              </w:rPr>
            </w:pPr>
            <w:r w:rsidRPr="00F81556">
              <w:rPr>
                <w:rFonts w:ascii="Arial Narrow" w:hAnsi="Arial Narrow" w:cs="Arial"/>
                <w:sz w:val="24"/>
                <w:szCs w:val="24"/>
              </w:rPr>
              <w:br w:type="page"/>
            </w:r>
            <w:r w:rsidRPr="00F81556">
              <w:rPr>
                <w:rFonts w:ascii="Arial Narrow" w:hAnsi="Arial Narrow" w:cs="Arial"/>
                <w:b/>
                <w:sz w:val="24"/>
                <w:szCs w:val="24"/>
              </w:rPr>
              <w:t>Tariff V Residential</w:t>
            </w:r>
          </w:p>
        </w:tc>
      </w:tr>
      <w:tr w:rsidR="00664AF4" w:rsidRPr="00265469" w14:paraId="53158C31" w14:textId="77777777" w:rsidTr="00A62DF7">
        <w:tc>
          <w:tcPr>
            <w:tcW w:w="3713" w:type="dxa"/>
            <w:gridSpan w:val="2"/>
            <w:noWrap/>
          </w:tcPr>
          <w:p w14:paraId="17A64A41" w14:textId="77777777" w:rsidR="00664AF4" w:rsidRPr="00F81556" w:rsidRDefault="00664AF4" w:rsidP="00F81556">
            <w:pPr>
              <w:spacing w:before="60" w:after="60" w:line="240" w:lineRule="auto"/>
              <w:rPr>
                <w:rFonts w:ascii="Arial Narrow" w:hAnsi="Arial Narrow" w:cs="Arial"/>
                <w:sz w:val="24"/>
                <w:szCs w:val="24"/>
              </w:rPr>
            </w:pPr>
            <w:r w:rsidRPr="00F81556">
              <w:rPr>
                <w:rFonts w:ascii="Arial Narrow" w:hAnsi="Arial Narrow" w:cs="Arial"/>
                <w:sz w:val="24"/>
                <w:szCs w:val="24"/>
              </w:rPr>
              <w:t>Distribution Fixed Tariff Component</w:t>
            </w:r>
          </w:p>
        </w:tc>
        <w:tc>
          <w:tcPr>
            <w:tcW w:w="4509" w:type="dxa"/>
            <w:gridSpan w:val="3"/>
            <w:noWrap/>
            <w:vAlign w:val="center"/>
          </w:tcPr>
          <w:p w14:paraId="617B526A" w14:textId="77777777" w:rsidR="00664AF4" w:rsidRPr="00F81556" w:rsidRDefault="00664AF4" w:rsidP="00BD5149">
            <w:pPr>
              <w:pStyle w:val="AERtabletextleft"/>
              <w:spacing w:before="60" w:after="60" w:line="240" w:lineRule="auto"/>
              <w:rPr>
                <w:rFonts w:ascii="Arial Narrow" w:eastAsia="Calibri" w:hAnsi="Arial Narrow" w:cs="Arial"/>
                <w:sz w:val="24"/>
              </w:rPr>
            </w:pPr>
            <w:r w:rsidRPr="00F81556">
              <w:rPr>
                <w:rFonts w:ascii="Arial Narrow" w:eastAsia="Calibri" w:hAnsi="Arial Narrow" w:cs="Arial"/>
                <w:sz w:val="24"/>
              </w:rPr>
              <w:t>$</w:t>
            </w:r>
            <w:r w:rsidR="00BD5149">
              <w:rPr>
                <w:rFonts w:ascii="Arial Narrow" w:eastAsia="Calibri" w:hAnsi="Arial Narrow" w:cs="Arial"/>
                <w:sz w:val="24"/>
              </w:rPr>
              <w:t>0.1500</w:t>
            </w:r>
          </w:p>
        </w:tc>
      </w:tr>
      <w:tr w:rsidR="00664AF4" w:rsidRPr="00265469" w14:paraId="01F15344" w14:textId="77777777" w:rsidTr="00DB1009">
        <w:tc>
          <w:tcPr>
            <w:tcW w:w="1668" w:type="dxa"/>
            <w:noWrap/>
            <w:vAlign w:val="center"/>
          </w:tcPr>
          <w:p w14:paraId="7CB00BEA" w14:textId="77777777" w:rsidR="00664AF4" w:rsidRPr="00F81556" w:rsidRDefault="00664AF4" w:rsidP="00DB1009">
            <w:pPr>
              <w:spacing w:before="60" w:after="60" w:line="240" w:lineRule="auto"/>
              <w:jc w:val="center"/>
              <w:rPr>
                <w:rFonts w:ascii="Arial Narrow" w:hAnsi="Arial Narrow" w:cs="Arial"/>
                <w:sz w:val="24"/>
                <w:szCs w:val="24"/>
              </w:rPr>
            </w:pPr>
            <w:r w:rsidRPr="00F81556">
              <w:rPr>
                <w:rFonts w:ascii="Arial Narrow" w:hAnsi="Arial Narrow" w:cs="Arial"/>
                <w:sz w:val="24"/>
                <w:szCs w:val="24"/>
              </w:rPr>
              <w:t>Consumption Range (GJ/day)</w:t>
            </w:r>
          </w:p>
        </w:tc>
        <w:tc>
          <w:tcPr>
            <w:tcW w:w="2045" w:type="dxa"/>
            <w:noWrap/>
            <w:vAlign w:val="center"/>
          </w:tcPr>
          <w:p w14:paraId="08C6013A" w14:textId="77777777" w:rsidR="00664AF4" w:rsidRPr="00F81556" w:rsidRDefault="00664AF4" w:rsidP="00DB1009">
            <w:pPr>
              <w:spacing w:before="60" w:after="60" w:line="240" w:lineRule="auto"/>
              <w:jc w:val="center"/>
              <w:rPr>
                <w:rFonts w:ascii="Arial Narrow" w:hAnsi="Arial Narrow" w:cs="Arial"/>
                <w:sz w:val="24"/>
                <w:szCs w:val="24"/>
              </w:rPr>
            </w:pPr>
            <w:r w:rsidRPr="00F81556">
              <w:rPr>
                <w:rFonts w:ascii="Arial Narrow" w:hAnsi="Arial Narrow" w:cs="Arial"/>
                <w:sz w:val="24"/>
                <w:szCs w:val="24"/>
              </w:rPr>
              <w:t>Off peak period ($/GJ)</w:t>
            </w:r>
          </w:p>
        </w:tc>
        <w:tc>
          <w:tcPr>
            <w:tcW w:w="1392" w:type="dxa"/>
            <w:noWrap/>
            <w:vAlign w:val="center"/>
          </w:tcPr>
          <w:p w14:paraId="2F29D33B" w14:textId="77777777" w:rsidR="00664AF4" w:rsidRPr="00F81556" w:rsidRDefault="00664AF4" w:rsidP="00DB1009">
            <w:pPr>
              <w:spacing w:before="60" w:after="60" w:line="240" w:lineRule="auto"/>
              <w:jc w:val="center"/>
              <w:rPr>
                <w:rFonts w:ascii="Arial Narrow" w:hAnsi="Arial Narrow" w:cs="Arial"/>
                <w:sz w:val="24"/>
                <w:szCs w:val="24"/>
              </w:rPr>
            </w:pPr>
            <w:r w:rsidRPr="00F81556">
              <w:rPr>
                <w:rFonts w:ascii="Arial Narrow" w:hAnsi="Arial Narrow" w:cs="Arial"/>
                <w:sz w:val="24"/>
                <w:szCs w:val="24"/>
              </w:rPr>
              <w:t>Peak period ($/GJ)</w:t>
            </w:r>
          </w:p>
        </w:tc>
        <w:tc>
          <w:tcPr>
            <w:tcW w:w="1558" w:type="dxa"/>
            <w:noWrap/>
            <w:vAlign w:val="center"/>
          </w:tcPr>
          <w:p w14:paraId="72994B02" w14:textId="77777777" w:rsidR="00664AF4" w:rsidRPr="00F81556" w:rsidRDefault="00664AF4" w:rsidP="00DB1009">
            <w:pPr>
              <w:spacing w:before="60" w:after="60" w:line="240" w:lineRule="auto"/>
              <w:jc w:val="center"/>
              <w:rPr>
                <w:rFonts w:ascii="Arial Narrow" w:hAnsi="Arial Narrow" w:cs="Arial"/>
                <w:sz w:val="24"/>
                <w:szCs w:val="24"/>
              </w:rPr>
            </w:pPr>
            <w:r w:rsidRPr="00F81556">
              <w:rPr>
                <w:rFonts w:ascii="Arial Narrow" w:hAnsi="Arial Narrow" w:cs="Arial"/>
                <w:sz w:val="24"/>
                <w:szCs w:val="24"/>
              </w:rPr>
              <w:t>May shoulder period ($/GJ)</w:t>
            </w:r>
          </w:p>
        </w:tc>
        <w:tc>
          <w:tcPr>
            <w:tcW w:w="1559" w:type="dxa"/>
            <w:noWrap/>
            <w:vAlign w:val="center"/>
          </w:tcPr>
          <w:p w14:paraId="7DDF7DFD" w14:textId="77777777" w:rsidR="00664AF4" w:rsidRPr="00F81556" w:rsidRDefault="00664AF4" w:rsidP="00DB1009">
            <w:pPr>
              <w:spacing w:before="60" w:after="60" w:line="240" w:lineRule="auto"/>
              <w:jc w:val="center"/>
              <w:rPr>
                <w:rFonts w:ascii="Arial Narrow" w:hAnsi="Arial Narrow" w:cs="Arial"/>
                <w:sz w:val="24"/>
                <w:szCs w:val="24"/>
              </w:rPr>
            </w:pPr>
            <w:r w:rsidRPr="00F81556">
              <w:rPr>
                <w:rFonts w:ascii="Arial Narrow" w:hAnsi="Arial Narrow" w:cs="Arial"/>
                <w:sz w:val="24"/>
                <w:szCs w:val="24"/>
              </w:rPr>
              <w:t>October shoulder period ($/GJ)</w:t>
            </w:r>
          </w:p>
        </w:tc>
      </w:tr>
      <w:tr w:rsidR="00664AF4" w:rsidRPr="00265469" w14:paraId="499D7B53" w14:textId="77777777" w:rsidTr="00A62DF7">
        <w:tc>
          <w:tcPr>
            <w:tcW w:w="1668" w:type="dxa"/>
            <w:noWrap/>
          </w:tcPr>
          <w:p w14:paraId="22141107" w14:textId="77777777" w:rsidR="00664AF4" w:rsidRPr="00F81556" w:rsidRDefault="00664AF4"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0 - 0.05</w:t>
            </w:r>
          </w:p>
        </w:tc>
        <w:tc>
          <w:tcPr>
            <w:tcW w:w="2045" w:type="dxa"/>
            <w:noWrap/>
            <w:vAlign w:val="center"/>
          </w:tcPr>
          <w:p w14:paraId="76DDEB4B" w14:textId="77777777" w:rsidR="00664AF4" w:rsidRPr="00F81556" w:rsidRDefault="00664AF4"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9.2638 </w:t>
            </w:r>
          </w:p>
        </w:tc>
        <w:tc>
          <w:tcPr>
            <w:tcW w:w="1392" w:type="dxa"/>
            <w:noWrap/>
            <w:vAlign w:val="center"/>
          </w:tcPr>
          <w:p w14:paraId="3A98A477" w14:textId="77777777" w:rsidR="00664AF4" w:rsidRPr="00F81556" w:rsidRDefault="00664AF4"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10.2687 </w:t>
            </w:r>
          </w:p>
        </w:tc>
        <w:tc>
          <w:tcPr>
            <w:tcW w:w="1558" w:type="dxa"/>
            <w:noWrap/>
            <w:vAlign w:val="center"/>
          </w:tcPr>
          <w:p w14:paraId="0CEA4BC4" w14:textId="77777777" w:rsidR="00664AF4" w:rsidRPr="00F81556" w:rsidRDefault="00664AF4"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9.9336 </w:t>
            </w:r>
          </w:p>
        </w:tc>
        <w:tc>
          <w:tcPr>
            <w:tcW w:w="1559" w:type="dxa"/>
            <w:noWrap/>
            <w:vAlign w:val="center"/>
          </w:tcPr>
          <w:p w14:paraId="13694C36" w14:textId="77777777" w:rsidR="00664AF4" w:rsidRPr="00F81556" w:rsidRDefault="00664AF4"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9.9336 </w:t>
            </w:r>
          </w:p>
        </w:tc>
      </w:tr>
      <w:tr w:rsidR="00664AF4" w:rsidRPr="00265469" w14:paraId="3F50434B" w14:textId="77777777" w:rsidTr="00A62DF7">
        <w:tc>
          <w:tcPr>
            <w:tcW w:w="1668" w:type="dxa"/>
            <w:noWrap/>
          </w:tcPr>
          <w:p w14:paraId="3990F279" w14:textId="77777777" w:rsidR="00664AF4" w:rsidRPr="00F81556" w:rsidRDefault="00664AF4"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&gt; 0.05 - 0.1</w:t>
            </w:r>
          </w:p>
        </w:tc>
        <w:tc>
          <w:tcPr>
            <w:tcW w:w="2045" w:type="dxa"/>
            <w:noWrap/>
            <w:vAlign w:val="center"/>
          </w:tcPr>
          <w:p w14:paraId="08B2E533" w14:textId="77777777" w:rsidR="00664AF4" w:rsidRPr="00F81556" w:rsidRDefault="00664AF4"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7.6415 </w:t>
            </w:r>
          </w:p>
        </w:tc>
        <w:tc>
          <w:tcPr>
            <w:tcW w:w="1392" w:type="dxa"/>
            <w:noWrap/>
            <w:vAlign w:val="center"/>
          </w:tcPr>
          <w:p w14:paraId="520F95D1" w14:textId="77777777" w:rsidR="00664AF4" w:rsidRPr="00F81556" w:rsidRDefault="00664AF4"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8.3602 </w:t>
            </w:r>
          </w:p>
        </w:tc>
        <w:tc>
          <w:tcPr>
            <w:tcW w:w="1558" w:type="dxa"/>
            <w:noWrap/>
            <w:vAlign w:val="center"/>
          </w:tcPr>
          <w:p w14:paraId="3AF346EC" w14:textId="77777777" w:rsidR="00664AF4" w:rsidRPr="00F81556" w:rsidRDefault="00664AF4"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8.1207 </w:t>
            </w:r>
          </w:p>
        </w:tc>
        <w:tc>
          <w:tcPr>
            <w:tcW w:w="1559" w:type="dxa"/>
            <w:noWrap/>
            <w:vAlign w:val="center"/>
          </w:tcPr>
          <w:p w14:paraId="21F496F7" w14:textId="77777777" w:rsidR="00664AF4" w:rsidRPr="00F81556" w:rsidRDefault="00664AF4"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8.1207 </w:t>
            </w:r>
          </w:p>
        </w:tc>
      </w:tr>
      <w:tr w:rsidR="00664AF4" w:rsidRPr="00265469" w14:paraId="49AC4754" w14:textId="77777777" w:rsidTr="00A62DF7">
        <w:tc>
          <w:tcPr>
            <w:tcW w:w="1668" w:type="dxa"/>
            <w:noWrap/>
          </w:tcPr>
          <w:p w14:paraId="05326B9E" w14:textId="77777777" w:rsidR="00664AF4" w:rsidRPr="00F81556" w:rsidRDefault="00664AF4"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&gt; 0.1 - 0.15</w:t>
            </w:r>
          </w:p>
        </w:tc>
        <w:tc>
          <w:tcPr>
            <w:tcW w:w="2045" w:type="dxa"/>
            <w:noWrap/>
            <w:vAlign w:val="center"/>
          </w:tcPr>
          <w:p w14:paraId="7A5737EE" w14:textId="77777777" w:rsidR="00664AF4" w:rsidRPr="00F81556" w:rsidRDefault="00664AF4"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5.6752 </w:t>
            </w:r>
          </w:p>
        </w:tc>
        <w:tc>
          <w:tcPr>
            <w:tcW w:w="1392" w:type="dxa"/>
            <w:noWrap/>
            <w:vAlign w:val="center"/>
          </w:tcPr>
          <w:p w14:paraId="7F0993C0" w14:textId="77777777" w:rsidR="00664AF4" w:rsidRPr="00F81556" w:rsidRDefault="00664AF4"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6.0470 </w:t>
            </w:r>
          </w:p>
        </w:tc>
        <w:tc>
          <w:tcPr>
            <w:tcW w:w="1558" w:type="dxa"/>
            <w:noWrap/>
            <w:vAlign w:val="center"/>
          </w:tcPr>
          <w:p w14:paraId="2D763B57" w14:textId="77777777" w:rsidR="00664AF4" w:rsidRPr="00F81556" w:rsidRDefault="00664AF4"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5.9230 </w:t>
            </w:r>
          </w:p>
        </w:tc>
        <w:tc>
          <w:tcPr>
            <w:tcW w:w="1559" w:type="dxa"/>
            <w:noWrap/>
            <w:vAlign w:val="center"/>
          </w:tcPr>
          <w:p w14:paraId="2BCF458F" w14:textId="77777777" w:rsidR="00664AF4" w:rsidRPr="00F81556" w:rsidRDefault="00664AF4"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5.9230 </w:t>
            </w:r>
          </w:p>
        </w:tc>
      </w:tr>
      <w:tr w:rsidR="00664AF4" w:rsidRPr="00265469" w14:paraId="78DAEFFB" w14:textId="77777777" w:rsidTr="00A62DF7">
        <w:tc>
          <w:tcPr>
            <w:tcW w:w="1668" w:type="dxa"/>
            <w:noWrap/>
          </w:tcPr>
          <w:p w14:paraId="71394D2F" w14:textId="77777777" w:rsidR="00664AF4" w:rsidRPr="00F81556" w:rsidRDefault="00664AF4"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&gt; 0.15 - 0.25</w:t>
            </w:r>
          </w:p>
        </w:tc>
        <w:tc>
          <w:tcPr>
            <w:tcW w:w="2045" w:type="dxa"/>
            <w:noWrap/>
            <w:vAlign w:val="center"/>
          </w:tcPr>
          <w:p w14:paraId="3E5304F4" w14:textId="77777777" w:rsidR="00664AF4" w:rsidRPr="00F81556" w:rsidRDefault="00664AF4"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4.6344 </w:t>
            </w:r>
          </w:p>
        </w:tc>
        <w:tc>
          <w:tcPr>
            <w:tcW w:w="1392" w:type="dxa"/>
            <w:noWrap/>
            <w:vAlign w:val="center"/>
          </w:tcPr>
          <w:p w14:paraId="11F1C84E" w14:textId="77777777" w:rsidR="00664AF4" w:rsidRPr="00F81556" w:rsidRDefault="00664AF4"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4.8226 </w:t>
            </w:r>
          </w:p>
        </w:tc>
        <w:tc>
          <w:tcPr>
            <w:tcW w:w="1558" w:type="dxa"/>
            <w:noWrap/>
            <w:vAlign w:val="center"/>
          </w:tcPr>
          <w:p w14:paraId="039E0CA4" w14:textId="77777777" w:rsidR="00664AF4" w:rsidRPr="00F81556" w:rsidRDefault="00664AF4"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4.7599 </w:t>
            </w:r>
          </w:p>
        </w:tc>
        <w:tc>
          <w:tcPr>
            <w:tcW w:w="1559" w:type="dxa"/>
            <w:noWrap/>
            <w:vAlign w:val="center"/>
          </w:tcPr>
          <w:p w14:paraId="61579ACF" w14:textId="77777777" w:rsidR="00664AF4" w:rsidRPr="00F81556" w:rsidRDefault="00664AF4"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4.7599 </w:t>
            </w:r>
          </w:p>
        </w:tc>
      </w:tr>
      <w:tr w:rsidR="00664AF4" w:rsidRPr="00265469" w14:paraId="2AC765D1" w14:textId="77777777" w:rsidTr="00A62DF7">
        <w:tc>
          <w:tcPr>
            <w:tcW w:w="1668" w:type="dxa"/>
            <w:noWrap/>
          </w:tcPr>
          <w:p w14:paraId="023568E6" w14:textId="77777777" w:rsidR="00664AF4" w:rsidRPr="00F81556" w:rsidRDefault="00664AF4"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&gt; 0.25</w:t>
            </w:r>
          </w:p>
        </w:tc>
        <w:tc>
          <w:tcPr>
            <w:tcW w:w="2045" w:type="dxa"/>
            <w:noWrap/>
            <w:vAlign w:val="center"/>
          </w:tcPr>
          <w:p w14:paraId="5605E4A5" w14:textId="77777777" w:rsidR="00664AF4" w:rsidRPr="00F81556" w:rsidRDefault="00664AF4"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4.3701 </w:t>
            </w:r>
          </w:p>
        </w:tc>
        <w:tc>
          <w:tcPr>
            <w:tcW w:w="1392" w:type="dxa"/>
            <w:noWrap/>
            <w:vAlign w:val="center"/>
          </w:tcPr>
          <w:p w14:paraId="3B216469" w14:textId="77777777" w:rsidR="00664AF4" w:rsidRPr="00F81556" w:rsidRDefault="00664AF4"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4.5117 </w:t>
            </w:r>
          </w:p>
        </w:tc>
        <w:tc>
          <w:tcPr>
            <w:tcW w:w="1558" w:type="dxa"/>
            <w:noWrap/>
            <w:vAlign w:val="center"/>
          </w:tcPr>
          <w:p w14:paraId="0B15F227" w14:textId="77777777" w:rsidR="00664AF4" w:rsidRPr="00F81556" w:rsidRDefault="00664AF4"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4.4645 </w:t>
            </w:r>
          </w:p>
        </w:tc>
        <w:tc>
          <w:tcPr>
            <w:tcW w:w="1559" w:type="dxa"/>
            <w:noWrap/>
            <w:vAlign w:val="center"/>
          </w:tcPr>
          <w:p w14:paraId="63F78C1F" w14:textId="77777777" w:rsidR="00664AF4" w:rsidRPr="00F81556" w:rsidRDefault="00664AF4" w:rsidP="00F81556">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 4.4645 </w:t>
            </w:r>
          </w:p>
        </w:tc>
      </w:tr>
      <w:tr w:rsidR="00664AF4" w:rsidRPr="00265469" w14:paraId="2E586CA7" w14:textId="77777777" w:rsidTr="00A62DF7">
        <w:tc>
          <w:tcPr>
            <w:tcW w:w="8222" w:type="dxa"/>
            <w:gridSpan w:val="5"/>
            <w:noWrap/>
          </w:tcPr>
          <w:p w14:paraId="3E99D3A0" w14:textId="77777777" w:rsidR="00664AF4" w:rsidRPr="00F81556" w:rsidRDefault="00664AF4" w:rsidP="00F81556">
            <w:pPr>
              <w:spacing w:before="60" w:after="60" w:line="240" w:lineRule="auto"/>
              <w:rPr>
                <w:rStyle w:val="AERtextbold"/>
                <w:sz w:val="16"/>
              </w:rPr>
            </w:pPr>
            <w:r w:rsidRPr="00F81556">
              <w:rPr>
                <w:rStyle w:val="AERtextbold"/>
                <w:sz w:val="16"/>
              </w:rPr>
              <w:br w:type="page"/>
            </w:r>
            <w:r w:rsidRPr="00F81556">
              <w:rPr>
                <w:rFonts w:ascii="Arial Narrow" w:hAnsi="Arial Narrow" w:cs="Arial"/>
                <w:b/>
                <w:sz w:val="24"/>
                <w:szCs w:val="24"/>
              </w:rPr>
              <w:t>Tariff V Non–residential</w:t>
            </w:r>
          </w:p>
        </w:tc>
      </w:tr>
      <w:tr w:rsidR="00664AF4" w:rsidRPr="00265469" w14:paraId="559DC3B2" w14:textId="77777777" w:rsidTr="00A62DF7">
        <w:tc>
          <w:tcPr>
            <w:tcW w:w="3713" w:type="dxa"/>
            <w:gridSpan w:val="2"/>
            <w:noWrap/>
          </w:tcPr>
          <w:p w14:paraId="114D201B" w14:textId="77777777" w:rsidR="00664AF4" w:rsidRPr="00F81556" w:rsidRDefault="00664AF4" w:rsidP="00F81556">
            <w:pPr>
              <w:spacing w:before="60" w:after="60" w:line="240" w:lineRule="auto"/>
              <w:rPr>
                <w:sz w:val="16"/>
              </w:rPr>
            </w:pPr>
            <w:r w:rsidRPr="00F81556">
              <w:rPr>
                <w:rFonts w:ascii="Arial Narrow" w:hAnsi="Arial Narrow" w:cs="Arial"/>
                <w:sz w:val="24"/>
                <w:szCs w:val="24"/>
              </w:rPr>
              <w:t>Distribution Fixed Tariff Component</w:t>
            </w:r>
          </w:p>
        </w:tc>
        <w:tc>
          <w:tcPr>
            <w:tcW w:w="4509" w:type="dxa"/>
            <w:gridSpan w:val="3"/>
            <w:noWrap/>
          </w:tcPr>
          <w:p w14:paraId="56D572B1" w14:textId="77777777" w:rsidR="00664AF4" w:rsidRPr="00F81556" w:rsidRDefault="00664AF4" w:rsidP="00BD5149">
            <w:pPr>
              <w:spacing w:before="120"/>
              <w:rPr>
                <w:sz w:val="16"/>
              </w:rPr>
            </w:pPr>
            <w:r w:rsidRPr="00F81556">
              <w:rPr>
                <w:rFonts w:ascii="Arial Narrow" w:hAnsi="Arial Narrow" w:cs="Arial"/>
                <w:sz w:val="24"/>
                <w:szCs w:val="24"/>
              </w:rPr>
              <w:t>$</w:t>
            </w:r>
            <w:r w:rsidR="00BD5149">
              <w:rPr>
                <w:rFonts w:ascii="Arial Narrow" w:hAnsi="Arial Narrow" w:cs="Arial"/>
                <w:sz w:val="24"/>
                <w:szCs w:val="24"/>
              </w:rPr>
              <w:t>0.2529</w:t>
            </w:r>
          </w:p>
        </w:tc>
      </w:tr>
      <w:tr w:rsidR="00664AF4" w:rsidRPr="00265469" w14:paraId="1837586D" w14:textId="77777777" w:rsidTr="00DB1009">
        <w:tc>
          <w:tcPr>
            <w:tcW w:w="1668" w:type="dxa"/>
            <w:noWrap/>
            <w:vAlign w:val="center"/>
          </w:tcPr>
          <w:p w14:paraId="206963E0" w14:textId="77777777" w:rsidR="00664AF4" w:rsidRPr="00F81556" w:rsidRDefault="00664AF4" w:rsidP="00DB1009">
            <w:pPr>
              <w:spacing w:before="60" w:after="60" w:line="240" w:lineRule="auto"/>
              <w:jc w:val="center"/>
              <w:rPr>
                <w:rFonts w:ascii="Arial Narrow" w:hAnsi="Arial Narrow" w:cs="Arial"/>
                <w:sz w:val="24"/>
                <w:szCs w:val="24"/>
              </w:rPr>
            </w:pPr>
            <w:r w:rsidRPr="00F81556">
              <w:rPr>
                <w:rFonts w:ascii="Arial Narrow" w:hAnsi="Arial Narrow" w:cs="Arial"/>
                <w:sz w:val="24"/>
                <w:szCs w:val="24"/>
              </w:rPr>
              <w:t xml:space="preserve">Consumption </w:t>
            </w:r>
            <w:r w:rsidRPr="00F81556">
              <w:rPr>
                <w:rFonts w:ascii="Arial Narrow" w:hAnsi="Arial Narrow" w:cs="Arial"/>
                <w:sz w:val="24"/>
                <w:szCs w:val="24"/>
              </w:rPr>
              <w:lastRenderedPageBreak/>
              <w:t>Range (GJ/day)</w:t>
            </w:r>
          </w:p>
        </w:tc>
        <w:tc>
          <w:tcPr>
            <w:tcW w:w="2045" w:type="dxa"/>
            <w:noWrap/>
            <w:vAlign w:val="center"/>
          </w:tcPr>
          <w:p w14:paraId="0629448C" w14:textId="77777777" w:rsidR="00664AF4" w:rsidRPr="00F81556" w:rsidRDefault="00664AF4" w:rsidP="00DB1009">
            <w:pPr>
              <w:spacing w:before="60" w:after="60" w:line="240" w:lineRule="auto"/>
              <w:jc w:val="center"/>
              <w:rPr>
                <w:rFonts w:ascii="Arial Narrow" w:hAnsi="Arial Narrow" w:cs="Arial"/>
                <w:sz w:val="24"/>
                <w:szCs w:val="24"/>
              </w:rPr>
            </w:pPr>
            <w:r w:rsidRPr="00F81556">
              <w:rPr>
                <w:rFonts w:ascii="Arial Narrow" w:hAnsi="Arial Narrow" w:cs="Arial"/>
                <w:sz w:val="24"/>
                <w:szCs w:val="24"/>
              </w:rPr>
              <w:lastRenderedPageBreak/>
              <w:t xml:space="preserve">Off peak period </w:t>
            </w:r>
            <w:r w:rsidRPr="00F81556">
              <w:rPr>
                <w:rFonts w:ascii="Arial Narrow" w:hAnsi="Arial Narrow" w:cs="Arial"/>
                <w:sz w:val="24"/>
                <w:szCs w:val="24"/>
              </w:rPr>
              <w:lastRenderedPageBreak/>
              <w:t>($/GJ)</w:t>
            </w:r>
          </w:p>
        </w:tc>
        <w:tc>
          <w:tcPr>
            <w:tcW w:w="1392" w:type="dxa"/>
            <w:noWrap/>
            <w:vAlign w:val="center"/>
          </w:tcPr>
          <w:p w14:paraId="78375CDD" w14:textId="77777777" w:rsidR="00664AF4" w:rsidRPr="00F81556" w:rsidRDefault="00664AF4" w:rsidP="00DB1009">
            <w:pPr>
              <w:spacing w:before="60" w:after="60" w:line="240" w:lineRule="auto"/>
              <w:jc w:val="center"/>
              <w:rPr>
                <w:rFonts w:ascii="Arial Narrow" w:hAnsi="Arial Narrow" w:cs="Arial"/>
                <w:sz w:val="24"/>
                <w:szCs w:val="24"/>
              </w:rPr>
            </w:pPr>
            <w:r w:rsidRPr="00F81556">
              <w:rPr>
                <w:rFonts w:ascii="Arial Narrow" w:hAnsi="Arial Narrow" w:cs="Arial"/>
                <w:sz w:val="24"/>
                <w:szCs w:val="24"/>
              </w:rPr>
              <w:lastRenderedPageBreak/>
              <w:t xml:space="preserve">Peak period </w:t>
            </w:r>
            <w:r w:rsidRPr="00F81556">
              <w:rPr>
                <w:rFonts w:ascii="Arial Narrow" w:hAnsi="Arial Narrow" w:cs="Arial"/>
                <w:sz w:val="24"/>
                <w:szCs w:val="24"/>
              </w:rPr>
              <w:lastRenderedPageBreak/>
              <w:t>($/GJ)</w:t>
            </w:r>
          </w:p>
        </w:tc>
        <w:tc>
          <w:tcPr>
            <w:tcW w:w="1558" w:type="dxa"/>
            <w:noWrap/>
            <w:vAlign w:val="center"/>
          </w:tcPr>
          <w:p w14:paraId="7EF2785A" w14:textId="77777777" w:rsidR="00664AF4" w:rsidRPr="00F81556" w:rsidRDefault="00664AF4" w:rsidP="00DB1009">
            <w:pPr>
              <w:spacing w:before="60" w:after="60" w:line="240" w:lineRule="auto"/>
              <w:jc w:val="center"/>
              <w:rPr>
                <w:rFonts w:ascii="Arial Narrow" w:hAnsi="Arial Narrow" w:cs="Arial"/>
                <w:sz w:val="24"/>
                <w:szCs w:val="24"/>
              </w:rPr>
            </w:pPr>
            <w:r w:rsidRPr="00F81556">
              <w:rPr>
                <w:rFonts w:ascii="Arial Narrow" w:hAnsi="Arial Narrow" w:cs="Arial"/>
                <w:sz w:val="24"/>
                <w:szCs w:val="24"/>
              </w:rPr>
              <w:lastRenderedPageBreak/>
              <w:t xml:space="preserve">May shoulder </w:t>
            </w:r>
            <w:r w:rsidRPr="00F81556">
              <w:rPr>
                <w:rFonts w:ascii="Arial Narrow" w:hAnsi="Arial Narrow" w:cs="Arial"/>
                <w:sz w:val="24"/>
                <w:szCs w:val="24"/>
              </w:rPr>
              <w:lastRenderedPageBreak/>
              <w:t>period ($/GJ)</w:t>
            </w:r>
          </w:p>
        </w:tc>
        <w:tc>
          <w:tcPr>
            <w:tcW w:w="1559" w:type="dxa"/>
            <w:noWrap/>
            <w:vAlign w:val="center"/>
          </w:tcPr>
          <w:p w14:paraId="37000E74" w14:textId="77777777" w:rsidR="00664AF4" w:rsidRPr="00F81556" w:rsidRDefault="00664AF4" w:rsidP="00DB1009">
            <w:pPr>
              <w:spacing w:before="60" w:after="60" w:line="240" w:lineRule="auto"/>
              <w:jc w:val="center"/>
              <w:rPr>
                <w:rFonts w:ascii="Arial Narrow" w:hAnsi="Arial Narrow" w:cs="Arial"/>
                <w:sz w:val="24"/>
                <w:szCs w:val="24"/>
              </w:rPr>
            </w:pPr>
            <w:r w:rsidRPr="00F81556">
              <w:rPr>
                <w:rFonts w:ascii="Arial Narrow" w:hAnsi="Arial Narrow" w:cs="Arial"/>
                <w:sz w:val="24"/>
                <w:szCs w:val="24"/>
              </w:rPr>
              <w:lastRenderedPageBreak/>
              <w:t xml:space="preserve">October </w:t>
            </w:r>
            <w:r w:rsidRPr="00F81556">
              <w:rPr>
                <w:rFonts w:ascii="Arial Narrow" w:hAnsi="Arial Narrow" w:cs="Arial"/>
                <w:sz w:val="24"/>
                <w:szCs w:val="24"/>
              </w:rPr>
              <w:lastRenderedPageBreak/>
              <w:t>shoulder period ($/GJ)</w:t>
            </w:r>
          </w:p>
        </w:tc>
      </w:tr>
      <w:tr w:rsidR="00664AF4" w:rsidRPr="00265469" w14:paraId="703866E9" w14:textId="77777777" w:rsidTr="00A62DF7">
        <w:tc>
          <w:tcPr>
            <w:tcW w:w="1668" w:type="dxa"/>
            <w:noWrap/>
          </w:tcPr>
          <w:p w14:paraId="1E4810BC" w14:textId="77777777" w:rsidR="00664AF4" w:rsidRPr="00F81556" w:rsidRDefault="00664AF4" w:rsidP="00F81556">
            <w:pPr>
              <w:spacing w:before="120"/>
              <w:rPr>
                <w:sz w:val="16"/>
              </w:rPr>
            </w:pPr>
            <w:r w:rsidRPr="00F81556">
              <w:rPr>
                <w:rFonts w:ascii="Arial Narrow" w:hAnsi="Arial Narrow" w:cs="Arial"/>
                <w:sz w:val="24"/>
                <w:szCs w:val="24"/>
              </w:rPr>
              <w:lastRenderedPageBreak/>
              <w:t>0 - 0.05</w:t>
            </w:r>
          </w:p>
        </w:tc>
        <w:tc>
          <w:tcPr>
            <w:tcW w:w="2045" w:type="dxa"/>
            <w:noWrap/>
            <w:vAlign w:val="center"/>
          </w:tcPr>
          <w:p w14:paraId="4DB6CC8B" w14:textId="77777777" w:rsidR="00664AF4" w:rsidRPr="00F81556" w:rsidRDefault="00664AF4" w:rsidP="00F81556">
            <w:pPr>
              <w:spacing w:before="120"/>
              <w:jc w:val="center"/>
              <w:rPr>
                <w:rFonts w:ascii="Arial Narrow" w:hAnsi="Arial Narrow" w:cs="Arial"/>
                <w:sz w:val="24"/>
                <w:szCs w:val="24"/>
              </w:rPr>
            </w:pPr>
            <w:r w:rsidRPr="00F81556">
              <w:rPr>
                <w:rFonts w:ascii="Arial Narrow" w:hAnsi="Arial Narrow" w:cs="Arial"/>
                <w:sz w:val="24"/>
                <w:szCs w:val="24"/>
              </w:rPr>
              <w:t>6.1695</w:t>
            </w:r>
          </w:p>
        </w:tc>
        <w:tc>
          <w:tcPr>
            <w:tcW w:w="1392" w:type="dxa"/>
            <w:noWrap/>
            <w:vAlign w:val="center"/>
          </w:tcPr>
          <w:p w14:paraId="78D1DEF0" w14:textId="77777777" w:rsidR="00664AF4" w:rsidRPr="00F81556" w:rsidRDefault="00664AF4" w:rsidP="00F81556">
            <w:pPr>
              <w:spacing w:before="120"/>
              <w:jc w:val="center"/>
              <w:rPr>
                <w:rFonts w:ascii="Arial Narrow" w:hAnsi="Arial Narrow" w:cs="Arial"/>
                <w:sz w:val="24"/>
                <w:szCs w:val="24"/>
              </w:rPr>
            </w:pPr>
            <w:r w:rsidRPr="00F81556">
              <w:rPr>
                <w:rFonts w:ascii="Arial Narrow" w:hAnsi="Arial Narrow" w:cs="Arial"/>
                <w:sz w:val="24"/>
                <w:szCs w:val="24"/>
              </w:rPr>
              <w:t>6.6938</w:t>
            </w:r>
          </w:p>
        </w:tc>
        <w:tc>
          <w:tcPr>
            <w:tcW w:w="1558" w:type="dxa"/>
            <w:noWrap/>
            <w:vAlign w:val="center"/>
          </w:tcPr>
          <w:p w14:paraId="2662935A" w14:textId="77777777" w:rsidR="00664AF4" w:rsidRPr="00F81556" w:rsidRDefault="00664AF4" w:rsidP="00F81556">
            <w:pPr>
              <w:spacing w:before="120"/>
              <w:jc w:val="center"/>
              <w:rPr>
                <w:rFonts w:ascii="Arial Narrow" w:hAnsi="Arial Narrow" w:cs="Arial"/>
                <w:sz w:val="24"/>
                <w:szCs w:val="24"/>
              </w:rPr>
            </w:pPr>
            <w:r w:rsidRPr="00F81556">
              <w:rPr>
                <w:rFonts w:ascii="Arial Narrow" w:hAnsi="Arial Narrow" w:cs="Arial"/>
                <w:sz w:val="24"/>
                <w:szCs w:val="24"/>
              </w:rPr>
              <w:t>6.4366</w:t>
            </w:r>
          </w:p>
        </w:tc>
        <w:tc>
          <w:tcPr>
            <w:tcW w:w="1559" w:type="dxa"/>
            <w:noWrap/>
            <w:vAlign w:val="center"/>
          </w:tcPr>
          <w:p w14:paraId="2EBBA868" w14:textId="77777777" w:rsidR="00664AF4" w:rsidRPr="00F81556" w:rsidRDefault="00664AF4" w:rsidP="00F81556">
            <w:pPr>
              <w:spacing w:before="120"/>
              <w:jc w:val="center"/>
              <w:rPr>
                <w:rFonts w:ascii="Arial Narrow" w:hAnsi="Arial Narrow" w:cs="Arial"/>
                <w:sz w:val="24"/>
                <w:szCs w:val="24"/>
              </w:rPr>
            </w:pPr>
            <w:r w:rsidRPr="00F81556">
              <w:rPr>
                <w:rFonts w:ascii="Arial Narrow" w:hAnsi="Arial Narrow" w:cs="Arial"/>
                <w:sz w:val="24"/>
                <w:szCs w:val="24"/>
              </w:rPr>
              <w:t>6.4366</w:t>
            </w:r>
          </w:p>
        </w:tc>
      </w:tr>
      <w:tr w:rsidR="00664AF4" w:rsidRPr="00265469" w14:paraId="083D2F7C" w14:textId="77777777" w:rsidTr="00A62DF7">
        <w:tc>
          <w:tcPr>
            <w:tcW w:w="1668" w:type="dxa"/>
            <w:noWrap/>
          </w:tcPr>
          <w:p w14:paraId="3ED0DD46" w14:textId="77777777" w:rsidR="00664AF4" w:rsidRPr="00F81556" w:rsidRDefault="00664AF4" w:rsidP="00F81556">
            <w:pPr>
              <w:spacing w:before="120"/>
              <w:rPr>
                <w:sz w:val="16"/>
              </w:rPr>
            </w:pPr>
            <w:r w:rsidRPr="00F81556">
              <w:rPr>
                <w:rFonts w:ascii="Arial Narrow" w:hAnsi="Arial Narrow" w:cs="Arial"/>
                <w:sz w:val="24"/>
                <w:szCs w:val="24"/>
              </w:rPr>
              <w:t>&gt; 0.05 - 0.1</w:t>
            </w:r>
          </w:p>
        </w:tc>
        <w:tc>
          <w:tcPr>
            <w:tcW w:w="2045" w:type="dxa"/>
            <w:noWrap/>
            <w:vAlign w:val="center"/>
          </w:tcPr>
          <w:p w14:paraId="6DC59E2B" w14:textId="77777777" w:rsidR="00664AF4" w:rsidRPr="00F81556" w:rsidRDefault="00664AF4" w:rsidP="00F81556">
            <w:pPr>
              <w:spacing w:before="120"/>
              <w:jc w:val="center"/>
              <w:rPr>
                <w:rFonts w:ascii="Arial Narrow" w:hAnsi="Arial Narrow" w:cs="Arial"/>
                <w:sz w:val="24"/>
                <w:szCs w:val="24"/>
              </w:rPr>
            </w:pPr>
            <w:r w:rsidRPr="00F81556">
              <w:rPr>
                <w:rFonts w:ascii="Arial Narrow" w:hAnsi="Arial Narrow" w:cs="Arial"/>
                <w:sz w:val="24"/>
                <w:szCs w:val="24"/>
              </w:rPr>
              <w:t>5.2876</w:t>
            </w:r>
          </w:p>
        </w:tc>
        <w:tc>
          <w:tcPr>
            <w:tcW w:w="1392" w:type="dxa"/>
            <w:noWrap/>
            <w:vAlign w:val="center"/>
          </w:tcPr>
          <w:p w14:paraId="5151CC5C" w14:textId="77777777" w:rsidR="00664AF4" w:rsidRPr="00F81556" w:rsidRDefault="00664AF4" w:rsidP="00F81556">
            <w:pPr>
              <w:spacing w:before="120"/>
              <w:jc w:val="center"/>
              <w:rPr>
                <w:rFonts w:ascii="Arial Narrow" w:hAnsi="Arial Narrow" w:cs="Arial"/>
                <w:sz w:val="24"/>
                <w:szCs w:val="24"/>
              </w:rPr>
            </w:pPr>
            <w:r w:rsidRPr="00F81556">
              <w:rPr>
                <w:rFonts w:ascii="Arial Narrow" w:hAnsi="Arial Narrow" w:cs="Arial"/>
                <w:sz w:val="24"/>
                <w:szCs w:val="24"/>
              </w:rPr>
              <w:t>5.5465</w:t>
            </w:r>
          </w:p>
        </w:tc>
        <w:tc>
          <w:tcPr>
            <w:tcW w:w="1558" w:type="dxa"/>
            <w:noWrap/>
            <w:vAlign w:val="center"/>
          </w:tcPr>
          <w:p w14:paraId="4A19BF43" w14:textId="77777777" w:rsidR="00664AF4" w:rsidRPr="00F81556" w:rsidRDefault="00664AF4" w:rsidP="00F81556">
            <w:pPr>
              <w:spacing w:before="120"/>
              <w:jc w:val="center"/>
              <w:rPr>
                <w:rFonts w:ascii="Arial Narrow" w:hAnsi="Arial Narrow" w:cs="Arial"/>
                <w:sz w:val="24"/>
                <w:szCs w:val="24"/>
              </w:rPr>
            </w:pPr>
            <w:r w:rsidRPr="00F81556">
              <w:rPr>
                <w:rFonts w:ascii="Arial Narrow" w:hAnsi="Arial Narrow" w:cs="Arial"/>
                <w:sz w:val="24"/>
                <w:szCs w:val="24"/>
              </w:rPr>
              <w:t>5.3487</w:t>
            </w:r>
          </w:p>
        </w:tc>
        <w:tc>
          <w:tcPr>
            <w:tcW w:w="1559" w:type="dxa"/>
            <w:noWrap/>
            <w:vAlign w:val="center"/>
          </w:tcPr>
          <w:p w14:paraId="58CB3F03" w14:textId="77777777" w:rsidR="00664AF4" w:rsidRPr="00F81556" w:rsidRDefault="00664AF4" w:rsidP="00F81556">
            <w:pPr>
              <w:spacing w:before="120"/>
              <w:jc w:val="center"/>
              <w:rPr>
                <w:rFonts w:ascii="Arial Narrow" w:hAnsi="Arial Narrow" w:cs="Arial"/>
                <w:sz w:val="24"/>
                <w:szCs w:val="24"/>
              </w:rPr>
            </w:pPr>
            <w:r w:rsidRPr="00F81556">
              <w:rPr>
                <w:rFonts w:ascii="Arial Narrow" w:hAnsi="Arial Narrow" w:cs="Arial"/>
                <w:sz w:val="24"/>
                <w:szCs w:val="24"/>
              </w:rPr>
              <w:t>5.3487</w:t>
            </w:r>
          </w:p>
        </w:tc>
      </w:tr>
      <w:tr w:rsidR="00664AF4" w:rsidRPr="00265469" w14:paraId="5CE7958F" w14:textId="77777777" w:rsidTr="00A62DF7">
        <w:tc>
          <w:tcPr>
            <w:tcW w:w="1668" w:type="dxa"/>
            <w:noWrap/>
          </w:tcPr>
          <w:p w14:paraId="2E534FE9" w14:textId="77777777" w:rsidR="00664AF4" w:rsidRPr="00F81556" w:rsidRDefault="00664AF4" w:rsidP="00F81556">
            <w:pPr>
              <w:spacing w:before="120"/>
              <w:rPr>
                <w:sz w:val="16"/>
              </w:rPr>
            </w:pPr>
            <w:r w:rsidRPr="00F81556">
              <w:rPr>
                <w:rFonts w:ascii="Arial Narrow" w:hAnsi="Arial Narrow" w:cs="Arial"/>
                <w:sz w:val="24"/>
                <w:szCs w:val="24"/>
              </w:rPr>
              <w:t>&gt; 0.1 - 0.15</w:t>
            </w:r>
          </w:p>
        </w:tc>
        <w:tc>
          <w:tcPr>
            <w:tcW w:w="2045" w:type="dxa"/>
            <w:noWrap/>
            <w:vAlign w:val="center"/>
          </w:tcPr>
          <w:p w14:paraId="4D2D6966" w14:textId="77777777" w:rsidR="00664AF4" w:rsidRPr="00F81556" w:rsidRDefault="00664AF4" w:rsidP="00F81556">
            <w:pPr>
              <w:spacing w:before="120"/>
              <w:jc w:val="center"/>
              <w:rPr>
                <w:rFonts w:ascii="Arial Narrow" w:hAnsi="Arial Narrow" w:cs="Arial"/>
                <w:sz w:val="24"/>
                <w:szCs w:val="24"/>
              </w:rPr>
            </w:pPr>
            <w:r w:rsidRPr="00F81556">
              <w:rPr>
                <w:rFonts w:ascii="Arial Narrow" w:hAnsi="Arial Narrow" w:cs="Arial"/>
                <w:sz w:val="24"/>
                <w:szCs w:val="24"/>
              </w:rPr>
              <w:t>4.5975</w:t>
            </w:r>
          </w:p>
        </w:tc>
        <w:tc>
          <w:tcPr>
            <w:tcW w:w="1392" w:type="dxa"/>
            <w:noWrap/>
            <w:vAlign w:val="center"/>
          </w:tcPr>
          <w:p w14:paraId="62313A08" w14:textId="77777777" w:rsidR="00664AF4" w:rsidRPr="00F81556" w:rsidRDefault="00664AF4" w:rsidP="00F81556">
            <w:pPr>
              <w:spacing w:before="120"/>
              <w:jc w:val="center"/>
              <w:rPr>
                <w:rFonts w:ascii="Arial Narrow" w:hAnsi="Arial Narrow" w:cs="Arial"/>
                <w:sz w:val="24"/>
                <w:szCs w:val="24"/>
              </w:rPr>
            </w:pPr>
            <w:r w:rsidRPr="00F81556">
              <w:rPr>
                <w:rFonts w:ascii="Arial Narrow" w:hAnsi="Arial Narrow" w:cs="Arial"/>
                <w:sz w:val="24"/>
                <w:szCs w:val="24"/>
              </w:rPr>
              <w:t>4.7555</w:t>
            </w:r>
          </w:p>
        </w:tc>
        <w:tc>
          <w:tcPr>
            <w:tcW w:w="1558" w:type="dxa"/>
            <w:noWrap/>
            <w:vAlign w:val="center"/>
          </w:tcPr>
          <w:p w14:paraId="158C25CB" w14:textId="77777777" w:rsidR="00664AF4" w:rsidRPr="00F81556" w:rsidRDefault="00664AF4" w:rsidP="00F81556">
            <w:pPr>
              <w:spacing w:before="120"/>
              <w:jc w:val="center"/>
              <w:rPr>
                <w:rFonts w:ascii="Arial Narrow" w:hAnsi="Arial Narrow" w:cs="Arial"/>
                <w:sz w:val="24"/>
                <w:szCs w:val="24"/>
              </w:rPr>
            </w:pPr>
            <w:r w:rsidRPr="00F81556">
              <w:rPr>
                <w:rFonts w:ascii="Arial Narrow" w:hAnsi="Arial Narrow" w:cs="Arial"/>
                <w:sz w:val="24"/>
                <w:szCs w:val="24"/>
              </w:rPr>
              <w:t>4.6961</w:t>
            </w:r>
          </w:p>
        </w:tc>
        <w:tc>
          <w:tcPr>
            <w:tcW w:w="1559" w:type="dxa"/>
            <w:noWrap/>
            <w:vAlign w:val="center"/>
          </w:tcPr>
          <w:p w14:paraId="3C928AE7" w14:textId="77777777" w:rsidR="00664AF4" w:rsidRPr="00F81556" w:rsidRDefault="00664AF4" w:rsidP="00F81556">
            <w:pPr>
              <w:spacing w:before="120"/>
              <w:jc w:val="center"/>
              <w:rPr>
                <w:rFonts w:ascii="Arial Narrow" w:hAnsi="Arial Narrow" w:cs="Arial"/>
                <w:sz w:val="24"/>
                <w:szCs w:val="24"/>
              </w:rPr>
            </w:pPr>
            <w:r w:rsidRPr="00F81556">
              <w:rPr>
                <w:rFonts w:ascii="Arial Narrow" w:hAnsi="Arial Narrow" w:cs="Arial"/>
                <w:sz w:val="24"/>
                <w:szCs w:val="24"/>
              </w:rPr>
              <w:t>4.6961</w:t>
            </w:r>
          </w:p>
        </w:tc>
      </w:tr>
      <w:tr w:rsidR="00664AF4" w:rsidRPr="00265469" w14:paraId="789EA3B0" w14:textId="77777777" w:rsidTr="00A62DF7">
        <w:tc>
          <w:tcPr>
            <w:tcW w:w="1668" w:type="dxa"/>
            <w:noWrap/>
          </w:tcPr>
          <w:p w14:paraId="3B618064" w14:textId="77777777" w:rsidR="00664AF4" w:rsidRPr="00F81556" w:rsidRDefault="00664AF4" w:rsidP="00F81556">
            <w:pPr>
              <w:spacing w:before="120"/>
              <w:rPr>
                <w:sz w:val="16"/>
              </w:rPr>
            </w:pPr>
            <w:r w:rsidRPr="00F81556">
              <w:rPr>
                <w:rFonts w:ascii="Arial Narrow" w:hAnsi="Arial Narrow" w:cs="Arial"/>
                <w:sz w:val="24"/>
                <w:szCs w:val="24"/>
              </w:rPr>
              <w:t>&gt; 0.15 - 0.25</w:t>
            </w:r>
          </w:p>
        </w:tc>
        <w:tc>
          <w:tcPr>
            <w:tcW w:w="2045" w:type="dxa"/>
            <w:noWrap/>
            <w:vAlign w:val="center"/>
          </w:tcPr>
          <w:p w14:paraId="26875652" w14:textId="77777777" w:rsidR="00664AF4" w:rsidRPr="00F81556" w:rsidRDefault="00664AF4" w:rsidP="00F81556">
            <w:pPr>
              <w:spacing w:before="120"/>
              <w:jc w:val="center"/>
              <w:rPr>
                <w:rFonts w:ascii="Arial Narrow" w:hAnsi="Arial Narrow" w:cs="Arial"/>
                <w:sz w:val="24"/>
                <w:szCs w:val="24"/>
              </w:rPr>
            </w:pPr>
            <w:r w:rsidRPr="00F81556">
              <w:rPr>
                <w:rFonts w:ascii="Arial Narrow" w:hAnsi="Arial Narrow" w:cs="Arial"/>
                <w:sz w:val="24"/>
                <w:szCs w:val="24"/>
              </w:rPr>
              <w:t>4.1923</w:t>
            </w:r>
          </w:p>
        </w:tc>
        <w:tc>
          <w:tcPr>
            <w:tcW w:w="1392" w:type="dxa"/>
            <w:noWrap/>
            <w:vAlign w:val="center"/>
          </w:tcPr>
          <w:p w14:paraId="31074109" w14:textId="77777777" w:rsidR="00664AF4" w:rsidRPr="00F81556" w:rsidRDefault="00664AF4" w:rsidP="00F81556">
            <w:pPr>
              <w:spacing w:before="120"/>
              <w:jc w:val="center"/>
              <w:rPr>
                <w:rFonts w:ascii="Arial Narrow" w:hAnsi="Arial Narrow" w:cs="Arial"/>
                <w:sz w:val="24"/>
                <w:szCs w:val="24"/>
              </w:rPr>
            </w:pPr>
            <w:r w:rsidRPr="00F81556">
              <w:rPr>
                <w:rFonts w:ascii="Arial Narrow" w:hAnsi="Arial Narrow" w:cs="Arial"/>
                <w:sz w:val="24"/>
                <w:szCs w:val="24"/>
              </w:rPr>
              <w:t>4.2293</w:t>
            </w:r>
          </w:p>
        </w:tc>
        <w:tc>
          <w:tcPr>
            <w:tcW w:w="1558" w:type="dxa"/>
            <w:noWrap/>
            <w:vAlign w:val="center"/>
          </w:tcPr>
          <w:p w14:paraId="7E56C76A" w14:textId="77777777" w:rsidR="00664AF4" w:rsidRPr="00F81556" w:rsidRDefault="00664AF4" w:rsidP="00F81556">
            <w:pPr>
              <w:spacing w:before="120"/>
              <w:jc w:val="center"/>
              <w:rPr>
                <w:rFonts w:ascii="Arial Narrow" w:hAnsi="Arial Narrow" w:cs="Arial"/>
                <w:sz w:val="24"/>
                <w:szCs w:val="24"/>
              </w:rPr>
            </w:pPr>
            <w:r w:rsidRPr="00F81556">
              <w:rPr>
                <w:rFonts w:ascii="Arial Narrow" w:hAnsi="Arial Narrow" w:cs="Arial"/>
                <w:sz w:val="24"/>
                <w:szCs w:val="24"/>
              </w:rPr>
              <w:t>4.2122</w:t>
            </w:r>
          </w:p>
        </w:tc>
        <w:tc>
          <w:tcPr>
            <w:tcW w:w="1559" w:type="dxa"/>
            <w:noWrap/>
            <w:vAlign w:val="center"/>
          </w:tcPr>
          <w:p w14:paraId="622D22D8" w14:textId="77777777" w:rsidR="00664AF4" w:rsidRPr="00F81556" w:rsidRDefault="00664AF4" w:rsidP="00F81556">
            <w:pPr>
              <w:spacing w:before="120"/>
              <w:jc w:val="center"/>
              <w:rPr>
                <w:rFonts w:ascii="Arial Narrow" w:hAnsi="Arial Narrow" w:cs="Arial"/>
                <w:sz w:val="24"/>
                <w:szCs w:val="24"/>
              </w:rPr>
            </w:pPr>
            <w:r w:rsidRPr="00F81556">
              <w:rPr>
                <w:rFonts w:ascii="Arial Narrow" w:hAnsi="Arial Narrow" w:cs="Arial"/>
                <w:sz w:val="24"/>
                <w:szCs w:val="24"/>
              </w:rPr>
              <w:t>4.2122</w:t>
            </w:r>
          </w:p>
        </w:tc>
      </w:tr>
      <w:tr w:rsidR="00664AF4" w:rsidRPr="00265469" w14:paraId="5C96A4BC" w14:textId="77777777" w:rsidTr="00A62DF7">
        <w:tc>
          <w:tcPr>
            <w:tcW w:w="1668" w:type="dxa"/>
            <w:noWrap/>
          </w:tcPr>
          <w:p w14:paraId="78FA945D" w14:textId="77777777" w:rsidR="00664AF4" w:rsidRPr="00F81556" w:rsidRDefault="00664AF4" w:rsidP="00F81556">
            <w:pPr>
              <w:spacing w:before="120"/>
              <w:rPr>
                <w:sz w:val="16"/>
              </w:rPr>
            </w:pPr>
            <w:r w:rsidRPr="00F81556">
              <w:rPr>
                <w:rFonts w:ascii="Arial Narrow" w:hAnsi="Arial Narrow" w:cs="Arial"/>
                <w:sz w:val="24"/>
                <w:szCs w:val="24"/>
              </w:rPr>
              <w:t>&gt; 0.25</w:t>
            </w:r>
          </w:p>
        </w:tc>
        <w:tc>
          <w:tcPr>
            <w:tcW w:w="2045" w:type="dxa"/>
            <w:noWrap/>
            <w:vAlign w:val="center"/>
          </w:tcPr>
          <w:p w14:paraId="401AB6AF" w14:textId="77777777" w:rsidR="00664AF4" w:rsidRPr="00F81556" w:rsidRDefault="00664AF4" w:rsidP="00F81556">
            <w:pPr>
              <w:spacing w:before="120"/>
              <w:jc w:val="center"/>
              <w:rPr>
                <w:rFonts w:ascii="Arial Narrow" w:hAnsi="Arial Narrow" w:cs="Arial"/>
                <w:sz w:val="24"/>
                <w:szCs w:val="24"/>
              </w:rPr>
            </w:pPr>
            <w:r w:rsidRPr="00F81556">
              <w:rPr>
                <w:rFonts w:ascii="Arial Narrow" w:hAnsi="Arial Narrow" w:cs="Arial"/>
                <w:sz w:val="24"/>
                <w:szCs w:val="24"/>
              </w:rPr>
              <w:t>3.7449</w:t>
            </w:r>
          </w:p>
        </w:tc>
        <w:tc>
          <w:tcPr>
            <w:tcW w:w="1392" w:type="dxa"/>
            <w:noWrap/>
            <w:vAlign w:val="center"/>
          </w:tcPr>
          <w:p w14:paraId="5BDF3E00" w14:textId="77777777" w:rsidR="00664AF4" w:rsidRPr="00F81556" w:rsidRDefault="00664AF4" w:rsidP="00F81556">
            <w:pPr>
              <w:spacing w:before="120"/>
              <w:jc w:val="center"/>
              <w:rPr>
                <w:rFonts w:ascii="Arial Narrow" w:hAnsi="Arial Narrow" w:cs="Arial"/>
                <w:sz w:val="24"/>
                <w:szCs w:val="24"/>
              </w:rPr>
            </w:pPr>
            <w:r w:rsidRPr="00F81556">
              <w:rPr>
                <w:rFonts w:ascii="Arial Narrow" w:hAnsi="Arial Narrow" w:cs="Arial"/>
                <w:sz w:val="24"/>
                <w:szCs w:val="24"/>
              </w:rPr>
              <w:t>3.7892</w:t>
            </w:r>
          </w:p>
        </w:tc>
        <w:tc>
          <w:tcPr>
            <w:tcW w:w="1558" w:type="dxa"/>
            <w:noWrap/>
            <w:vAlign w:val="center"/>
          </w:tcPr>
          <w:p w14:paraId="1E5A6B75" w14:textId="77777777" w:rsidR="00664AF4" w:rsidRPr="00F81556" w:rsidRDefault="00664AF4" w:rsidP="00F81556">
            <w:pPr>
              <w:spacing w:before="120"/>
              <w:jc w:val="center"/>
              <w:rPr>
                <w:rFonts w:ascii="Arial Narrow" w:hAnsi="Arial Narrow" w:cs="Arial"/>
                <w:sz w:val="24"/>
                <w:szCs w:val="24"/>
              </w:rPr>
            </w:pPr>
            <w:r w:rsidRPr="00F81556">
              <w:rPr>
                <w:rFonts w:ascii="Arial Narrow" w:hAnsi="Arial Narrow" w:cs="Arial"/>
                <w:sz w:val="24"/>
                <w:szCs w:val="24"/>
              </w:rPr>
              <w:t>3.7670</w:t>
            </w:r>
          </w:p>
        </w:tc>
        <w:tc>
          <w:tcPr>
            <w:tcW w:w="1559" w:type="dxa"/>
            <w:noWrap/>
            <w:vAlign w:val="center"/>
          </w:tcPr>
          <w:p w14:paraId="0DD918BC" w14:textId="77777777" w:rsidR="00664AF4" w:rsidRPr="00F81556" w:rsidRDefault="00664AF4" w:rsidP="00F81556">
            <w:pPr>
              <w:spacing w:before="120"/>
              <w:jc w:val="center"/>
              <w:rPr>
                <w:rFonts w:ascii="Arial Narrow" w:hAnsi="Arial Narrow" w:cs="Arial"/>
                <w:sz w:val="24"/>
                <w:szCs w:val="24"/>
              </w:rPr>
            </w:pPr>
            <w:r w:rsidRPr="00F81556">
              <w:rPr>
                <w:rFonts w:ascii="Arial Narrow" w:hAnsi="Arial Narrow" w:cs="Arial"/>
                <w:sz w:val="24"/>
                <w:szCs w:val="24"/>
              </w:rPr>
              <w:t>3.7670</w:t>
            </w:r>
          </w:p>
        </w:tc>
      </w:tr>
    </w:tbl>
    <w:p w14:paraId="1A3AA23B" w14:textId="77777777" w:rsidR="00226076" w:rsidRDefault="00226076" w:rsidP="00226076">
      <w:pPr>
        <w:spacing w:after="0" w:line="240" w:lineRule="auto"/>
        <w:ind w:left="709"/>
        <w:jc w:val="both"/>
        <w:rPr>
          <w:rFonts w:ascii="Arial Narrow" w:hAnsi="Arial Narrow" w:cs="Arial Narrow"/>
          <w:sz w:val="24"/>
          <w:szCs w:val="24"/>
          <w:lang w:val="en-US"/>
        </w:rPr>
      </w:pPr>
    </w:p>
    <w:p w14:paraId="566E746B" w14:textId="77777777" w:rsidR="00A86597" w:rsidRDefault="00A86597" w:rsidP="00A86597">
      <w:pPr>
        <w:tabs>
          <w:tab w:val="left" w:pos="709"/>
        </w:tabs>
        <w:spacing w:after="0" w:line="240" w:lineRule="auto"/>
        <w:ind w:left="709" w:hanging="709"/>
        <w:jc w:val="both"/>
        <w:rPr>
          <w:rFonts w:ascii="Arial Narrow" w:hAnsi="Arial Narrow" w:cs="Arial Narrow"/>
          <w:b/>
          <w:bCs/>
          <w:sz w:val="24"/>
          <w:szCs w:val="24"/>
          <w:lang w:val="en-US"/>
        </w:rPr>
      </w:pPr>
      <w:r>
        <w:rPr>
          <w:rFonts w:ascii="Arial Narrow" w:hAnsi="Arial Narrow" w:cs="Arial Narrow"/>
          <w:b/>
          <w:bCs/>
          <w:sz w:val="24"/>
          <w:szCs w:val="24"/>
          <w:lang w:val="en-US"/>
        </w:rPr>
        <w:t>11.2.2</w:t>
      </w:r>
      <w:r>
        <w:rPr>
          <w:rFonts w:ascii="Arial Narrow" w:hAnsi="Arial Narrow" w:cs="Arial Narrow"/>
          <w:b/>
          <w:bCs/>
          <w:sz w:val="24"/>
          <w:szCs w:val="24"/>
          <w:lang w:val="en-US"/>
        </w:rPr>
        <w:tab/>
      </w:r>
      <w:r w:rsidRPr="00A40072">
        <w:rPr>
          <w:rFonts w:ascii="Arial Narrow" w:hAnsi="Arial Narrow" w:cs="Arial Narrow"/>
          <w:b/>
          <w:bCs/>
          <w:sz w:val="24"/>
          <w:szCs w:val="24"/>
          <w:lang w:val="en-US"/>
        </w:rPr>
        <w:t>Volume Tariff Class</w:t>
      </w:r>
      <w:r w:rsidR="00D23AEF">
        <w:rPr>
          <w:rFonts w:ascii="Arial Narrow" w:hAnsi="Arial Narrow" w:cs="Arial Narrow"/>
          <w:b/>
          <w:bCs/>
          <w:sz w:val="24"/>
          <w:szCs w:val="24"/>
          <w:lang w:val="en-US"/>
        </w:rPr>
        <w:t xml:space="preserve"> L</w:t>
      </w:r>
      <w:r w:rsidRPr="00A40072">
        <w:rPr>
          <w:rFonts w:ascii="Arial Narrow" w:hAnsi="Arial Narrow" w:cs="Arial Narrow"/>
          <w:b/>
          <w:bCs/>
          <w:sz w:val="24"/>
          <w:szCs w:val="24"/>
          <w:lang w:val="en-US"/>
        </w:rPr>
        <w:t xml:space="preserve"> – Tariff </w:t>
      </w:r>
      <w:r>
        <w:rPr>
          <w:rFonts w:ascii="Arial Narrow" w:hAnsi="Arial Narrow" w:cs="Arial Narrow"/>
          <w:b/>
          <w:bCs/>
          <w:sz w:val="24"/>
          <w:szCs w:val="24"/>
          <w:lang w:val="en-US"/>
        </w:rPr>
        <w:t>L</w:t>
      </w:r>
    </w:p>
    <w:p w14:paraId="6675158B" w14:textId="77777777" w:rsidR="00A86597" w:rsidRDefault="00A86597" w:rsidP="00A86597">
      <w:pPr>
        <w:tabs>
          <w:tab w:val="left" w:pos="709"/>
        </w:tabs>
        <w:spacing w:after="0" w:line="240" w:lineRule="auto"/>
        <w:ind w:left="709" w:hanging="709"/>
        <w:jc w:val="both"/>
        <w:rPr>
          <w:rFonts w:ascii="Arial Narrow" w:hAnsi="Arial Narrow" w:cs="Arial Narrow"/>
          <w:b/>
          <w:bCs/>
          <w:sz w:val="24"/>
          <w:szCs w:val="24"/>
          <w:lang w:val="en-US"/>
        </w:rPr>
      </w:pPr>
    </w:p>
    <w:p w14:paraId="34C86C2F" w14:textId="77777777" w:rsidR="00A86597" w:rsidRDefault="00A86597" w:rsidP="00A86597">
      <w:pPr>
        <w:spacing w:after="0" w:line="240" w:lineRule="auto"/>
        <w:ind w:left="709"/>
        <w:jc w:val="both"/>
        <w:rPr>
          <w:rFonts w:ascii="Arial Narrow" w:hAnsi="Arial Narrow" w:cs="Arial Narrow"/>
          <w:sz w:val="24"/>
          <w:szCs w:val="24"/>
        </w:rPr>
      </w:pPr>
      <w:r w:rsidRPr="00A86597">
        <w:rPr>
          <w:rFonts w:ascii="Arial Narrow" w:hAnsi="Arial Narrow" w:cs="Arial Narrow"/>
          <w:sz w:val="24"/>
          <w:szCs w:val="24"/>
          <w:lang w:val="en-US"/>
        </w:rPr>
        <w:t>Tariff L is open to customers who consume more than 1TJ per annum or less than 10TJ per annum and have an</w:t>
      </w:r>
      <w:r>
        <w:rPr>
          <w:rFonts w:ascii="Arial Narrow" w:hAnsi="Arial Narrow" w:cs="Arial Narrow"/>
          <w:sz w:val="24"/>
          <w:szCs w:val="24"/>
          <w:lang w:val="en-US"/>
        </w:rPr>
        <w:t xml:space="preserve"> </w:t>
      </w:r>
      <w:r w:rsidRPr="00A86597">
        <w:rPr>
          <w:rFonts w:ascii="Arial Narrow" w:hAnsi="Arial Narrow" w:cs="Arial Narrow"/>
          <w:sz w:val="24"/>
          <w:szCs w:val="24"/>
          <w:lang w:val="en-US"/>
        </w:rPr>
        <w:t>MHQ demand of less than 10 GJ per hour.</w:t>
      </w:r>
      <w:r>
        <w:rPr>
          <w:rFonts w:ascii="Arial Narrow" w:hAnsi="Arial Narrow" w:cs="Arial Narrow"/>
          <w:sz w:val="24"/>
          <w:szCs w:val="24"/>
          <w:lang w:val="en-US"/>
        </w:rPr>
        <w:t xml:space="preserve"> </w:t>
      </w:r>
      <w:r w:rsidRPr="00A86597">
        <w:rPr>
          <w:rFonts w:ascii="Arial Narrow" w:hAnsi="Arial Narrow" w:cs="Arial Narrow"/>
          <w:sz w:val="24"/>
          <w:szCs w:val="24"/>
          <w:lang w:val="en-US"/>
        </w:rPr>
        <w:t>The tariff structure of Tariff L is a mixture of the Tariff V and D tariff structures. Tariff L has no fixed charge,</w:t>
      </w:r>
      <w:r>
        <w:rPr>
          <w:rFonts w:ascii="Arial Narrow" w:hAnsi="Arial Narrow" w:cs="Arial Narrow"/>
          <w:sz w:val="24"/>
          <w:szCs w:val="24"/>
          <w:lang w:val="en-US"/>
        </w:rPr>
        <w:t xml:space="preserve"> </w:t>
      </w:r>
      <w:r w:rsidRPr="00A86597">
        <w:rPr>
          <w:rFonts w:ascii="Arial Narrow" w:hAnsi="Arial Narrow" w:cs="Arial Narrow"/>
          <w:sz w:val="24"/>
          <w:szCs w:val="24"/>
          <w:lang w:val="en-US"/>
        </w:rPr>
        <w:t xml:space="preserve">however it contains seasonal stepped usage charges and two demand charges. </w:t>
      </w:r>
      <w:r>
        <w:rPr>
          <w:rFonts w:ascii="Arial Narrow" w:hAnsi="Arial Narrow" w:cs="Arial Narrow"/>
          <w:sz w:val="24"/>
          <w:szCs w:val="24"/>
          <w:lang w:val="en-US"/>
        </w:rPr>
        <w:t>There are</w:t>
      </w:r>
      <w:r w:rsidRPr="00A86597">
        <w:rPr>
          <w:rFonts w:ascii="Arial Narrow" w:hAnsi="Arial Narrow" w:cs="Arial Narrow"/>
          <w:sz w:val="24"/>
          <w:szCs w:val="24"/>
          <w:lang w:val="en-US"/>
        </w:rPr>
        <w:t xml:space="preserve"> two usage</w:t>
      </w:r>
      <w:r>
        <w:rPr>
          <w:rFonts w:ascii="Arial Narrow" w:hAnsi="Arial Narrow" w:cs="Arial Narrow"/>
          <w:sz w:val="24"/>
          <w:szCs w:val="24"/>
          <w:lang w:val="en-US"/>
        </w:rPr>
        <w:t xml:space="preserve"> </w:t>
      </w:r>
      <w:r w:rsidRPr="00A86597">
        <w:rPr>
          <w:rFonts w:ascii="Arial Narrow" w:hAnsi="Arial Narrow" w:cs="Arial Narrow"/>
          <w:sz w:val="24"/>
          <w:szCs w:val="24"/>
          <w:lang w:val="en-US"/>
        </w:rPr>
        <w:t>blocks for Tariff L customers</w:t>
      </w:r>
      <w:r>
        <w:rPr>
          <w:rFonts w:ascii="Arial Narrow" w:hAnsi="Arial Narrow" w:cs="Arial Narrow"/>
          <w:sz w:val="24"/>
          <w:szCs w:val="24"/>
          <w:lang w:val="en-US"/>
        </w:rPr>
        <w:t xml:space="preserve">. </w:t>
      </w:r>
      <w:r>
        <w:rPr>
          <w:rFonts w:ascii="Arial Narrow" w:hAnsi="Arial Narrow" w:cs="Arial Narrow"/>
          <w:sz w:val="24"/>
          <w:szCs w:val="24"/>
        </w:rPr>
        <w:t>The structure and the initial level of tariff L are set out in the table below.</w:t>
      </w:r>
    </w:p>
    <w:p w14:paraId="07EB1621" w14:textId="77777777" w:rsidR="00525A4A" w:rsidRDefault="00525A4A" w:rsidP="00A86597">
      <w:pPr>
        <w:spacing w:after="0" w:line="240" w:lineRule="auto"/>
        <w:ind w:left="709"/>
        <w:jc w:val="both"/>
        <w:rPr>
          <w:rFonts w:ascii="Arial Narrow" w:hAnsi="Arial Narrow" w:cs="Arial Narrow"/>
          <w:sz w:val="24"/>
          <w:szCs w:val="24"/>
        </w:rPr>
      </w:pPr>
    </w:p>
    <w:p w14:paraId="60BC954D" w14:textId="77777777" w:rsidR="00A86597" w:rsidRDefault="00A86597" w:rsidP="00A86597">
      <w:pPr>
        <w:spacing w:after="0" w:line="240" w:lineRule="auto"/>
        <w:ind w:left="567"/>
        <w:jc w:val="both"/>
        <w:rPr>
          <w:rFonts w:ascii="Arial Narrow" w:hAnsi="Arial Narrow" w:cs="Arial Narrow"/>
          <w:b/>
          <w:sz w:val="24"/>
          <w:szCs w:val="24"/>
          <w:lang w:val="en-US"/>
        </w:rPr>
      </w:pPr>
      <w:r>
        <w:rPr>
          <w:rFonts w:ascii="Arial Narrow" w:hAnsi="Arial Narrow" w:cs="Arial Narrow"/>
          <w:b/>
          <w:sz w:val="24"/>
          <w:szCs w:val="24"/>
          <w:lang w:val="en-US"/>
        </w:rPr>
        <w:t xml:space="preserve">Table 11.5   </w:t>
      </w:r>
      <w:r>
        <w:rPr>
          <w:rFonts w:ascii="Arial Narrow" w:hAnsi="Arial Narrow" w:cs="Arial Narrow"/>
          <w:b/>
          <w:sz w:val="24"/>
          <w:szCs w:val="24"/>
        </w:rPr>
        <w:t xml:space="preserve">Multinet </w:t>
      </w:r>
      <w:r w:rsidRPr="006D363D">
        <w:rPr>
          <w:rFonts w:ascii="Arial Narrow" w:hAnsi="Arial Narrow" w:cs="Arial Narrow"/>
          <w:b/>
          <w:sz w:val="24"/>
          <w:szCs w:val="24"/>
        </w:rPr>
        <w:t>Haulage Reference Tariff</w:t>
      </w:r>
      <w:r>
        <w:rPr>
          <w:rFonts w:ascii="Arial Narrow" w:hAnsi="Arial Narrow" w:cs="Arial Narrow"/>
          <w:b/>
          <w:sz w:val="24"/>
          <w:szCs w:val="24"/>
        </w:rPr>
        <w:t xml:space="preserve"> L </w:t>
      </w:r>
      <w:r w:rsidRPr="006D363D">
        <w:rPr>
          <w:rFonts w:ascii="Arial Narrow" w:hAnsi="Arial Narrow" w:cs="Arial Narrow"/>
          <w:b/>
          <w:sz w:val="24"/>
          <w:szCs w:val="24"/>
        </w:rPr>
        <w:t>—</w:t>
      </w:r>
      <w:r>
        <w:rPr>
          <w:rFonts w:ascii="Arial Narrow" w:hAnsi="Arial Narrow" w:cs="Arial Narrow"/>
          <w:b/>
          <w:sz w:val="24"/>
          <w:szCs w:val="24"/>
        </w:rPr>
        <w:t xml:space="preserve"> </w:t>
      </w:r>
      <w:r w:rsidR="00525A4A">
        <w:rPr>
          <w:rFonts w:ascii="Arial Narrow" w:hAnsi="Arial Narrow" w:cs="Arial Narrow"/>
          <w:b/>
          <w:sz w:val="24"/>
          <w:szCs w:val="24"/>
        </w:rPr>
        <w:t>Metropolitan</w:t>
      </w:r>
      <w:r w:rsidRPr="006D363D">
        <w:rPr>
          <w:rFonts w:ascii="Arial Narrow" w:hAnsi="Arial Narrow" w:cs="Arial Narrow"/>
          <w:b/>
          <w:sz w:val="24"/>
          <w:szCs w:val="24"/>
        </w:rPr>
        <w:t xml:space="preserve"> Zone</w:t>
      </w:r>
    </w:p>
    <w:p w14:paraId="3DB89658" w14:textId="77777777" w:rsidR="00A86597" w:rsidRPr="00A86597" w:rsidRDefault="00A86597" w:rsidP="00A86597">
      <w:pPr>
        <w:spacing w:after="0" w:line="240" w:lineRule="auto"/>
        <w:ind w:left="567"/>
        <w:jc w:val="both"/>
        <w:rPr>
          <w:rFonts w:ascii="Arial Narrow" w:hAnsi="Arial Narrow" w:cs="Arial Narrow"/>
          <w:sz w:val="24"/>
          <w:szCs w:val="24"/>
          <w:lang w:val="en-US"/>
        </w:rPr>
      </w:pPr>
    </w:p>
    <w:tbl>
      <w:tblPr>
        <w:tblW w:w="8222"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1668"/>
        <w:gridCol w:w="2045"/>
        <w:gridCol w:w="1532"/>
        <w:gridCol w:w="1559"/>
        <w:gridCol w:w="243"/>
        <w:gridCol w:w="1175"/>
      </w:tblGrid>
      <w:tr w:rsidR="00525A4A" w:rsidRPr="00F81556" w14:paraId="794F2E99" w14:textId="77777777" w:rsidTr="00A62DF7">
        <w:tc>
          <w:tcPr>
            <w:tcW w:w="8222" w:type="dxa"/>
            <w:gridSpan w:val="6"/>
            <w:noWrap/>
          </w:tcPr>
          <w:p w14:paraId="6D6C92F8" w14:textId="77777777" w:rsidR="00525A4A" w:rsidRPr="00F81556" w:rsidRDefault="00525A4A" w:rsidP="00F81556">
            <w:pPr>
              <w:spacing w:before="60" w:after="60" w:line="240" w:lineRule="auto"/>
              <w:rPr>
                <w:rFonts w:ascii="Arial Narrow" w:hAnsi="Arial Narrow" w:cs="Arial"/>
                <w:b/>
                <w:sz w:val="24"/>
                <w:szCs w:val="24"/>
              </w:rPr>
            </w:pPr>
            <w:r w:rsidRPr="00F81556">
              <w:rPr>
                <w:rFonts w:ascii="Arial Narrow" w:hAnsi="Arial Narrow" w:cs="Arial"/>
                <w:sz w:val="24"/>
                <w:szCs w:val="24"/>
              </w:rPr>
              <w:br w:type="page"/>
            </w:r>
            <w:r w:rsidRPr="00F81556">
              <w:rPr>
                <w:rFonts w:ascii="Arial Narrow" w:hAnsi="Arial Narrow" w:cs="Arial"/>
                <w:b/>
                <w:sz w:val="24"/>
                <w:szCs w:val="24"/>
              </w:rPr>
              <w:t xml:space="preserve">Tariff L </w:t>
            </w:r>
          </w:p>
        </w:tc>
      </w:tr>
      <w:tr w:rsidR="00525A4A" w:rsidRPr="00F81556" w14:paraId="527028CD" w14:textId="77777777" w:rsidTr="00A62DF7">
        <w:tc>
          <w:tcPr>
            <w:tcW w:w="8222" w:type="dxa"/>
            <w:gridSpan w:val="6"/>
            <w:noWrap/>
          </w:tcPr>
          <w:p w14:paraId="6DBBA32F" w14:textId="77777777" w:rsidR="00525A4A" w:rsidRPr="00F81556" w:rsidRDefault="00525A4A" w:rsidP="00F81556">
            <w:pPr>
              <w:spacing w:before="60" w:after="60" w:line="240" w:lineRule="auto"/>
              <w:rPr>
                <w:rFonts w:ascii="Arial Narrow" w:hAnsi="Arial Narrow" w:cs="Arial"/>
                <w:sz w:val="24"/>
                <w:szCs w:val="24"/>
              </w:rPr>
            </w:pPr>
            <w:r w:rsidRPr="00F81556">
              <w:rPr>
                <w:rFonts w:ascii="Arial Narrow" w:hAnsi="Arial Narrow" w:cs="Arial"/>
                <w:sz w:val="24"/>
                <w:szCs w:val="24"/>
              </w:rPr>
              <w:t>Distribution demand tariff components</w:t>
            </w:r>
          </w:p>
        </w:tc>
      </w:tr>
      <w:tr w:rsidR="00525A4A" w:rsidRPr="00F81556" w14:paraId="2796E3F0" w14:textId="77777777" w:rsidTr="00A62DF7">
        <w:tc>
          <w:tcPr>
            <w:tcW w:w="7047" w:type="dxa"/>
            <w:gridSpan w:val="5"/>
            <w:noWrap/>
          </w:tcPr>
          <w:p w14:paraId="33DA1B83" w14:textId="77777777" w:rsidR="00525A4A" w:rsidRPr="00F81556" w:rsidRDefault="00525A4A" w:rsidP="00F81556">
            <w:pPr>
              <w:spacing w:before="60" w:after="60" w:line="240" w:lineRule="auto"/>
              <w:rPr>
                <w:sz w:val="16"/>
              </w:rPr>
            </w:pPr>
            <w:r w:rsidRPr="00F81556">
              <w:rPr>
                <w:rFonts w:ascii="Arial Narrow" w:hAnsi="Arial Narrow" w:cs="Arial"/>
                <w:sz w:val="24"/>
                <w:szCs w:val="24"/>
              </w:rPr>
              <w:t>12 month rolling maximum demand ($/GJ per day)</w:t>
            </w:r>
          </w:p>
        </w:tc>
        <w:tc>
          <w:tcPr>
            <w:tcW w:w="1175" w:type="dxa"/>
            <w:noWrap/>
          </w:tcPr>
          <w:p w14:paraId="515E3EAA" w14:textId="77777777" w:rsidR="00525A4A" w:rsidRPr="00F81556" w:rsidRDefault="00525A4A" w:rsidP="00F81556">
            <w:pPr>
              <w:spacing w:before="120"/>
              <w:rPr>
                <w:rFonts w:ascii="Arial Narrow" w:hAnsi="Arial Narrow" w:cs="Arial"/>
                <w:sz w:val="24"/>
                <w:szCs w:val="24"/>
              </w:rPr>
            </w:pPr>
            <w:r w:rsidRPr="00F81556">
              <w:rPr>
                <w:rFonts w:ascii="Arial Narrow" w:hAnsi="Arial Narrow" w:cs="Arial"/>
                <w:sz w:val="24"/>
                <w:szCs w:val="24"/>
              </w:rPr>
              <w:t>0.4725</w:t>
            </w:r>
          </w:p>
        </w:tc>
      </w:tr>
      <w:tr w:rsidR="00525A4A" w:rsidRPr="00F81556" w14:paraId="425D3F92" w14:textId="77777777" w:rsidTr="00A62DF7">
        <w:tc>
          <w:tcPr>
            <w:tcW w:w="7047" w:type="dxa"/>
            <w:gridSpan w:val="5"/>
            <w:noWrap/>
          </w:tcPr>
          <w:p w14:paraId="62B34268" w14:textId="77777777" w:rsidR="00525A4A" w:rsidRPr="00F81556" w:rsidRDefault="00525A4A" w:rsidP="00F81556">
            <w:pPr>
              <w:spacing w:before="60" w:after="60" w:line="240" w:lineRule="auto"/>
              <w:rPr>
                <w:sz w:val="16"/>
              </w:rPr>
            </w:pPr>
            <w:r w:rsidRPr="00F81556">
              <w:rPr>
                <w:rFonts w:ascii="Arial Narrow" w:hAnsi="Arial Narrow" w:cs="Arial"/>
                <w:sz w:val="24"/>
                <w:szCs w:val="24"/>
              </w:rPr>
              <w:t>Peak maximum demand ($/GJ per day)</w:t>
            </w:r>
          </w:p>
        </w:tc>
        <w:tc>
          <w:tcPr>
            <w:tcW w:w="1175" w:type="dxa"/>
            <w:noWrap/>
          </w:tcPr>
          <w:p w14:paraId="12076FEB" w14:textId="77777777" w:rsidR="00525A4A" w:rsidRPr="00F81556" w:rsidRDefault="00525A4A" w:rsidP="00F81556">
            <w:pPr>
              <w:spacing w:before="120"/>
              <w:rPr>
                <w:rFonts w:ascii="Arial Narrow" w:hAnsi="Arial Narrow" w:cs="Arial"/>
                <w:sz w:val="24"/>
                <w:szCs w:val="24"/>
              </w:rPr>
            </w:pPr>
            <w:r w:rsidRPr="00F81556">
              <w:rPr>
                <w:rFonts w:ascii="Arial Narrow" w:hAnsi="Arial Narrow" w:cs="Arial"/>
                <w:sz w:val="24"/>
                <w:szCs w:val="24"/>
              </w:rPr>
              <w:t>1.4138</w:t>
            </w:r>
          </w:p>
        </w:tc>
      </w:tr>
      <w:tr w:rsidR="00525A4A" w:rsidRPr="00F81556" w14:paraId="11EDD4BE" w14:textId="77777777" w:rsidTr="00A62DF7">
        <w:tc>
          <w:tcPr>
            <w:tcW w:w="8222" w:type="dxa"/>
            <w:gridSpan w:val="6"/>
            <w:noWrap/>
          </w:tcPr>
          <w:p w14:paraId="0E5C9C88" w14:textId="77777777" w:rsidR="00525A4A" w:rsidRPr="00F81556" w:rsidRDefault="00525A4A" w:rsidP="00F81556">
            <w:pPr>
              <w:spacing w:before="60" w:after="60" w:line="240" w:lineRule="auto"/>
              <w:rPr>
                <w:rStyle w:val="AERtextbold"/>
                <w:sz w:val="16"/>
              </w:rPr>
            </w:pPr>
            <w:r w:rsidRPr="00F81556">
              <w:rPr>
                <w:rFonts w:ascii="Arial Narrow" w:hAnsi="Arial Narrow" w:cs="Arial"/>
                <w:sz w:val="24"/>
                <w:szCs w:val="24"/>
              </w:rPr>
              <w:t>Distribution Volume Tariff Component</w:t>
            </w:r>
          </w:p>
        </w:tc>
      </w:tr>
      <w:tr w:rsidR="00525A4A" w:rsidRPr="00F81556" w14:paraId="5545C765" w14:textId="77777777" w:rsidTr="00DB1009">
        <w:tc>
          <w:tcPr>
            <w:tcW w:w="1668" w:type="dxa"/>
            <w:noWrap/>
            <w:vAlign w:val="center"/>
          </w:tcPr>
          <w:p w14:paraId="6C072D80" w14:textId="77777777" w:rsidR="00525A4A" w:rsidRPr="00F81556" w:rsidRDefault="00525A4A" w:rsidP="00DB1009">
            <w:pPr>
              <w:spacing w:before="60" w:after="60" w:line="240" w:lineRule="auto"/>
              <w:jc w:val="center"/>
              <w:rPr>
                <w:rFonts w:ascii="Arial Narrow" w:hAnsi="Arial Narrow" w:cs="Arial"/>
                <w:sz w:val="24"/>
                <w:szCs w:val="24"/>
              </w:rPr>
            </w:pPr>
            <w:r w:rsidRPr="00F81556">
              <w:rPr>
                <w:rFonts w:ascii="Arial Narrow" w:hAnsi="Arial Narrow" w:cs="Arial"/>
                <w:sz w:val="24"/>
                <w:szCs w:val="24"/>
              </w:rPr>
              <w:t>Consumption Range (GJ/day)</w:t>
            </w:r>
          </w:p>
        </w:tc>
        <w:tc>
          <w:tcPr>
            <w:tcW w:w="2045" w:type="dxa"/>
            <w:noWrap/>
            <w:vAlign w:val="center"/>
          </w:tcPr>
          <w:p w14:paraId="6A697558" w14:textId="77777777" w:rsidR="00525A4A" w:rsidRPr="00F81556" w:rsidRDefault="00525A4A" w:rsidP="00DB1009">
            <w:pPr>
              <w:spacing w:before="60" w:after="60" w:line="240" w:lineRule="auto"/>
              <w:jc w:val="center"/>
              <w:rPr>
                <w:rFonts w:ascii="Arial Narrow" w:hAnsi="Arial Narrow" w:cs="Arial"/>
                <w:sz w:val="24"/>
                <w:szCs w:val="24"/>
              </w:rPr>
            </w:pPr>
            <w:r w:rsidRPr="00F81556">
              <w:rPr>
                <w:rFonts w:ascii="Arial Narrow" w:hAnsi="Arial Narrow" w:cs="Arial"/>
                <w:sz w:val="24"/>
                <w:szCs w:val="24"/>
              </w:rPr>
              <w:t>Off peak period ($/GJ)</w:t>
            </w:r>
          </w:p>
        </w:tc>
        <w:tc>
          <w:tcPr>
            <w:tcW w:w="1532" w:type="dxa"/>
            <w:noWrap/>
            <w:vAlign w:val="center"/>
          </w:tcPr>
          <w:p w14:paraId="6AC795E5" w14:textId="77777777" w:rsidR="00525A4A" w:rsidRPr="00F81556" w:rsidRDefault="00525A4A" w:rsidP="00DB1009">
            <w:pPr>
              <w:spacing w:before="60" w:after="60" w:line="240" w:lineRule="auto"/>
              <w:jc w:val="center"/>
              <w:rPr>
                <w:rFonts w:ascii="Arial Narrow" w:hAnsi="Arial Narrow" w:cs="Arial"/>
                <w:sz w:val="24"/>
                <w:szCs w:val="24"/>
              </w:rPr>
            </w:pPr>
            <w:r w:rsidRPr="00F81556">
              <w:rPr>
                <w:rFonts w:ascii="Arial Narrow" w:hAnsi="Arial Narrow" w:cs="Arial"/>
                <w:sz w:val="24"/>
                <w:szCs w:val="24"/>
              </w:rPr>
              <w:t>Peak period ($/GJ)</w:t>
            </w:r>
          </w:p>
        </w:tc>
        <w:tc>
          <w:tcPr>
            <w:tcW w:w="1559" w:type="dxa"/>
            <w:noWrap/>
            <w:vAlign w:val="center"/>
          </w:tcPr>
          <w:p w14:paraId="05CE65BC" w14:textId="77777777" w:rsidR="00525A4A" w:rsidRPr="00F81556" w:rsidRDefault="00525A4A" w:rsidP="00DB1009">
            <w:pPr>
              <w:spacing w:before="60" w:after="60" w:line="240" w:lineRule="auto"/>
              <w:jc w:val="center"/>
              <w:rPr>
                <w:rFonts w:ascii="Arial Narrow" w:hAnsi="Arial Narrow" w:cs="Arial"/>
                <w:sz w:val="24"/>
                <w:szCs w:val="24"/>
              </w:rPr>
            </w:pPr>
            <w:r w:rsidRPr="00F81556">
              <w:rPr>
                <w:rFonts w:ascii="Arial Narrow" w:hAnsi="Arial Narrow" w:cs="Arial"/>
                <w:sz w:val="24"/>
                <w:szCs w:val="24"/>
              </w:rPr>
              <w:t>May shoulder period ($/GJ)</w:t>
            </w:r>
          </w:p>
        </w:tc>
        <w:tc>
          <w:tcPr>
            <w:tcW w:w="1418" w:type="dxa"/>
            <w:gridSpan w:val="2"/>
            <w:noWrap/>
            <w:vAlign w:val="center"/>
          </w:tcPr>
          <w:p w14:paraId="5A21945E" w14:textId="77777777" w:rsidR="00525A4A" w:rsidRPr="00F81556" w:rsidRDefault="00525A4A" w:rsidP="00DB1009">
            <w:pPr>
              <w:spacing w:before="60" w:after="60" w:line="240" w:lineRule="auto"/>
              <w:jc w:val="center"/>
              <w:rPr>
                <w:rFonts w:ascii="Arial Narrow" w:hAnsi="Arial Narrow" w:cs="Arial"/>
                <w:sz w:val="24"/>
                <w:szCs w:val="24"/>
              </w:rPr>
            </w:pPr>
            <w:r w:rsidRPr="00F81556">
              <w:rPr>
                <w:rFonts w:ascii="Arial Narrow" w:hAnsi="Arial Narrow" w:cs="Arial"/>
                <w:sz w:val="24"/>
                <w:szCs w:val="24"/>
              </w:rPr>
              <w:t>October shoulder period ($/GJ)</w:t>
            </w:r>
          </w:p>
        </w:tc>
      </w:tr>
      <w:tr w:rsidR="00525A4A" w:rsidRPr="00F81556" w14:paraId="464E9F75" w14:textId="77777777" w:rsidTr="00A62DF7">
        <w:trPr>
          <w:trHeight w:val="287"/>
        </w:trPr>
        <w:tc>
          <w:tcPr>
            <w:tcW w:w="1668" w:type="dxa"/>
            <w:noWrap/>
          </w:tcPr>
          <w:p w14:paraId="70FF4115" w14:textId="77777777" w:rsidR="00525A4A" w:rsidRPr="00F81556" w:rsidRDefault="00525A4A" w:rsidP="00F81556">
            <w:pPr>
              <w:spacing w:before="120"/>
              <w:jc w:val="center"/>
              <w:rPr>
                <w:rFonts w:ascii="Arial Narrow" w:hAnsi="Arial Narrow" w:cs="Arial"/>
                <w:sz w:val="24"/>
                <w:szCs w:val="24"/>
              </w:rPr>
            </w:pPr>
            <w:r w:rsidRPr="00F81556">
              <w:rPr>
                <w:rFonts w:ascii="Arial Narrow" w:hAnsi="Arial Narrow" w:cs="Arial"/>
                <w:sz w:val="24"/>
                <w:szCs w:val="24"/>
              </w:rPr>
              <w:t>&lt; 5</w:t>
            </w:r>
          </w:p>
        </w:tc>
        <w:tc>
          <w:tcPr>
            <w:tcW w:w="2045" w:type="dxa"/>
            <w:noWrap/>
          </w:tcPr>
          <w:p w14:paraId="0B70C934" w14:textId="77777777" w:rsidR="00525A4A" w:rsidRPr="00F81556" w:rsidRDefault="00525A4A" w:rsidP="00F81556">
            <w:pPr>
              <w:spacing w:before="120"/>
              <w:jc w:val="center"/>
              <w:rPr>
                <w:rFonts w:ascii="Arial Narrow" w:hAnsi="Arial Narrow" w:cs="Arial"/>
                <w:sz w:val="24"/>
                <w:szCs w:val="24"/>
              </w:rPr>
            </w:pPr>
            <w:r w:rsidRPr="00F81556">
              <w:rPr>
                <w:rFonts w:ascii="Arial Narrow" w:hAnsi="Arial Narrow" w:cs="Arial"/>
                <w:sz w:val="24"/>
                <w:szCs w:val="24"/>
              </w:rPr>
              <w:t xml:space="preserve"> 0.3574 </w:t>
            </w:r>
          </w:p>
        </w:tc>
        <w:tc>
          <w:tcPr>
            <w:tcW w:w="1532" w:type="dxa"/>
            <w:noWrap/>
          </w:tcPr>
          <w:p w14:paraId="00E38C10" w14:textId="77777777" w:rsidR="00525A4A" w:rsidRPr="00F81556" w:rsidRDefault="00525A4A" w:rsidP="00F81556">
            <w:pPr>
              <w:spacing w:before="120"/>
              <w:jc w:val="center"/>
              <w:rPr>
                <w:rFonts w:ascii="Arial Narrow" w:hAnsi="Arial Narrow" w:cs="Arial"/>
                <w:sz w:val="24"/>
                <w:szCs w:val="24"/>
              </w:rPr>
            </w:pPr>
            <w:r w:rsidRPr="00F81556">
              <w:rPr>
                <w:rFonts w:ascii="Arial Narrow" w:hAnsi="Arial Narrow" w:cs="Arial"/>
                <w:sz w:val="24"/>
                <w:szCs w:val="24"/>
              </w:rPr>
              <w:t xml:space="preserve"> 0.5082 </w:t>
            </w:r>
          </w:p>
        </w:tc>
        <w:tc>
          <w:tcPr>
            <w:tcW w:w="1559" w:type="dxa"/>
            <w:noWrap/>
          </w:tcPr>
          <w:p w14:paraId="3480EFD2" w14:textId="77777777" w:rsidR="00525A4A" w:rsidRPr="00F81556" w:rsidRDefault="00525A4A" w:rsidP="00F81556">
            <w:pPr>
              <w:spacing w:before="120"/>
              <w:jc w:val="center"/>
              <w:rPr>
                <w:rFonts w:ascii="Arial Narrow" w:hAnsi="Arial Narrow" w:cs="Arial"/>
                <w:sz w:val="24"/>
                <w:szCs w:val="24"/>
              </w:rPr>
            </w:pPr>
            <w:r w:rsidRPr="00F81556">
              <w:rPr>
                <w:rFonts w:ascii="Arial Narrow" w:hAnsi="Arial Narrow" w:cs="Arial"/>
                <w:sz w:val="24"/>
                <w:szCs w:val="24"/>
              </w:rPr>
              <w:t xml:space="preserve"> 0.4506</w:t>
            </w:r>
          </w:p>
        </w:tc>
        <w:tc>
          <w:tcPr>
            <w:tcW w:w="1418" w:type="dxa"/>
            <w:gridSpan w:val="2"/>
            <w:noWrap/>
          </w:tcPr>
          <w:p w14:paraId="517D12FF" w14:textId="77777777" w:rsidR="00525A4A" w:rsidRPr="00F81556" w:rsidRDefault="00525A4A" w:rsidP="00F81556">
            <w:pPr>
              <w:spacing w:before="120"/>
              <w:jc w:val="center"/>
              <w:rPr>
                <w:rFonts w:ascii="Arial Narrow" w:hAnsi="Arial Narrow" w:cs="Arial"/>
                <w:sz w:val="24"/>
                <w:szCs w:val="24"/>
              </w:rPr>
            </w:pPr>
            <w:r w:rsidRPr="00F81556">
              <w:rPr>
                <w:rFonts w:ascii="Arial Narrow" w:hAnsi="Arial Narrow" w:cs="Arial"/>
                <w:sz w:val="24"/>
                <w:szCs w:val="24"/>
              </w:rPr>
              <w:t xml:space="preserve"> 0.4506 </w:t>
            </w:r>
          </w:p>
        </w:tc>
      </w:tr>
      <w:tr w:rsidR="00525A4A" w:rsidRPr="00F81556" w14:paraId="351606FB" w14:textId="77777777" w:rsidTr="00A62DF7">
        <w:tc>
          <w:tcPr>
            <w:tcW w:w="1668" w:type="dxa"/>
            <w:noWrap/>
          </w:tcPr>
          <w:p w14:paraId="5148335B" w14:textId="77777777" w:rsidR="00525A4A" w:rsidRPr="00F81556" w:rsidRDefault="00525A4A" w:rsidP="00F81556">
            <w:pPr>
              <w:spacing w:before="120"/>
              <w:jc w:val="center"/>
              <w:rPr>
                <w:rFonts w:ascii="Arial Narrow" w:hAnsi="Arial Narrow" w:cs="Arial"/>
                <w:sz w:val="24"/>
                <w:szCs w:val="24"/>
              </w:rPr>
            </w:pPr>
            <w:r w:rsidRPr="00F81556">
              <w:rPr>
                <w:rFonts w:ascii="Arial Narrow" w:hAnsi="Arial Narrow" w:cs="Arial"/>
                <w:sz w:val="24"/>
                <w:szCs w:val="24"/>
              </w:rPr>
              <w:t>&gt; 5</w:t>
            </w:r>
          </w:p>
        </w:tc>
        <w:tc>
          <w:tcPr>
            <w:tcW w:w="2045" w:type="dxa"/>
            <w:noWrap/>
          </w:tcPr>
          <w:p w14:paraId="59E6FA75" w14:textId="77777777" w:rsidR="00525A4A" w:rsidRPr="00F81556" w:rsidRDefault="00525A4A" w:rsidP="00F81556">
            <w:pPr>
              <w:spacing w:before="120"/>
              <w:jc w:val="center"/>
              <w:rPr>
                <w:rFonts w:ascii="Arial Narrow" w:hAnsi="Arial Narrow" w:cs="Arial"/>
                <w:sz w:val="24"/>
                <w:szCs w:val="24"/>
              </w:rPr>
            </w:pPr>
            <w:r w:rsidRPr="00F81556">
              <w:rPr>
                <w:rFonts w:ascii="Arial Narrow" w:hAnsi="Arial Narrow" w:cs="Arial"/>
                <w:sz w:val="24"/>
                <w:szCs w:val="24"/>
              </w:rPr>
              <w:t xml:space="preserve"> 0.0812 </w:t>
            </w:r>
          </w:p>
        </w:tc>
        <w:tc>
          <w:tcPr>
            <w:tcW w:w="1532" w:type="dxa"/>
            <w:noWrap/>
          </w:tcPr>
          <w:p w14:paraId="0D233086" w14:textId="77777777" w:rsidR="00525A4A" w:rsidRPr="00F81556" w:rsidRDefault="00525A4A" w:rsidP="00F81556">
            <w:pPr>
              <w:spacing w:before="120"/>
              <w:jc w:val="center"/>
              <w:rPr>
                <w:rFonts w:ascii="Arial Narrow" w:hAnsi="Arial Narrow" w:cs="Arial"/>
                <w:sz w:val="24"/>
                <w:szCs w:val="24"/>
              </w:rPr>
            </w:pPr>
            <w:r w:rsidRPr="00F81556">
              <w:rPr>
                <w:rFonts w:ascii="Arial Narrow" w:hAnsi="Arial Narrow" w:cs="Arial"/>
                <w:sz w:val="24"/>
                <w:szCs w:val="24"/>
              </w:rPr>
              <w:t xml:space="preserve"> 0.1090 </w:t>
            </w:r>
          </w:p>
        </w:tc>
        <w:tc>
          <w:tcPr>
            <w:tcW w:w="1559" w:type="dxa"/>
            <w:noWrap/>
          </w:tcPr>
          <w:p w14:paraId="1A094C3D" w14:textId="77777777" w:rsidR="00525A4A" w:rsidRPr="00F81556" w:rsidRDefault="00525A4A" w:rsidP="00F81556">
            <w:pPr>
              <w:spacing w:before="120"/>
              <w:jc w:val="center"/>
              <w:rPr>
                <w:rFonts w:ascii="Arial Narrow" w:hAnsi="Arial Narrow" w:cs="Arial"/>
                <w:sz w:val="24"/>
                <w:szCs w:val="24"/>
              </w:rPr>
            </w:pPr>
            <w:r w:rsidRPr="00F81556">
              <w:rPr>
                <w:rFonts w:ascii="Arial Narrow" w:hAnsi="Arial Narrow" w:cs="Arial"/>
                <w:sz w:val="24"/>
                <w:szCs w:val="24"/>
              </w:rPr>
              <w:t xml:space="preserve"> 0.1024 </w:t>
            </w:r>
          </w:p>
        </w:tc>
        <w:tc>
          <w:tcPr>
            <w:tcW w:w="1418" w:type="dxa"/>
            <w:gridSpan w:val="2"/>
            <w:noWrap/>
          </w:tcPr>
          <w:p w14:paraId="71BE858B" w14:textId="77777777" w:rsidR="00525A4A" w:rsidRPr="00F81556" w:rsidRDefault="00525A4A" w:rsidP="00F81556">
            <w:pPr>
              <w:spacing w:before="120"/>
              <w:jc w:val="center"/>
              <w:rPr>
                <w:rFonts w:ascii="Arial Narrow" w:hAnsi="Arial Narrow" w:cs="Arial"/>
                <w:sz w:val="24"/>
                <w:szCs w:val="24"/>
              </w:rPr>
            </w:pPr>
            <w:r w:rsidRPr="00F81556">
              <w:rPr>
                <w:rFonts w:ascii="Arial Narrow" w:hAnsi="Arial Narrow" w:cs="Arial"/>
                <w:sz w:val="24"/>
                <w:szCs w:val="24"/>
              </w:rPr>
              <w:t xml:space="preserve"> 0.1024 </w:t>
            </w:r>
          </w:p>
        </w:tc>
      </w:tr>
    </w:tbl>
    <w:p w14:paraId="29168ACD" w14:textId="77777777" w:rsidR="00A86597" w:rsidRPr="00A86597" w:rsidRDefault="00A86597" w:rsidP="00A86597">
      <w:pPr>
        <w:spacing w:after="0" w:line="240" w:lineRule="auto"/>
        <w:ind w:left="567"/>
        <w:jc w:val="both"/>
        <w:rPr>
          <w:rFonts w:ascii="Arial Narrow" w:hAnsi="Arial Narrow" w:cs="Arial Narrow"/>
          <w:sz w:val="24"/>
          <w:szCs w:val="24"/>
          <w:lang w:val="en-US"/>
        </w:rPr>
      </w:pPr>
    </w:p>
    <w:p w14:paraId="60D7961D" w14:textId="77777777" w:rsidR="00EB4B4E" w:rsidRPr="006462D0" w:rsidRDefault="000A0D3B" w:rsidP="006462D0">
      <w:pPr>
        <w:tabs>
          <w:tab w:val="left" w:pos="709"/>
        </w:tabs>
        <w:spacing w:after="0" w:line="240" w:lineRule="auto"/>
        <w:ind w:left="709" w:hanging="709"/>
        <w:jc w:val="both"/>
        <w:rPr>
          <w:rFonts w:ascii="Arial Narrow" w:hAnsi="Arial Narrow" w:cs="Arial Narrow"/>
          <w:b/>
          <w:bCs/>
          <w:sz w:val="24"/>
          <w:szCs w:val="24"/>
          <w:lang w:val="en-US"/>
        </w:rPr>
      </w:pPr>
      <w:r>
        <w:rPr>
          <w:rFonts w:ascii="Arial Narrow" w:hAnsi="Arial Narrow" w:cs="Arial Narrow"/>
          <w:b/>
          <w:bCs/>
          <w:sz w:val="24"/>
          <w:szCs w:val="24"/>
          <w:lang w:val="en-US"/>
        </w:rPr>
        <w:t>11.2</w:t>
      </w:r>
      <w:r w:rsidR="006462D0">
        <w:rPr>
          <w:rFonts w:ascii="Arial Narrow" w:hAnsi="Arial Narrow" w:cs="Arial Narrow"/>
          <w:b/>
          <w:bCs/>
          <w:sz w:val="24"/>
          <w:szCs w:val="24"/>
          <w:lang w:val="en-US"/>
        </w:rPr>
        <w:t>.</w:t>
      </w:r>
      <w:r w:rsidR="00A86597">
        <w:rPr>
          <w:rFonts w:ascii="Arial Narrow" w:hAnsi="Arial Narrow" w:cs="Arial Narrow"/>
          <w:b/>
          <w:bCs/>
          <w:sz w:val="24"/>
          <w:szCs w:val="24"/>
          <w:lang w:val="en-US"/>
        </w:rPr>
        <w:t>3</w:t>
      </w:r>
      <w:r w:rsidR="006462D0">
        <w:rPr>
          <w:rFonts w:ascii="Arial Narrow" w:hAnsi="Arial Narrow" w:cs="Arial Narrow"/>
          <w:b/>
          <w:bCs/>
          <w:sz w:val="24"/>
          <w:szCs w:val="24"/>
          <w:lang w:val="en-US"/>
        </w:rPr>
        <w:tab/>
      </w:r>
      <w:r w:rsidR="00EB4B4E" w:rsidRPr="006462D0">
        <w:rPr>
          <w:rFonts w:ascii="Arial Narrow" w:hAnsi="Arial Narrow" w:cs="Arial Narrow"/>
          <w:b/>
          <w:bCs/>
          <w:sz w:val="24"/>
          <w:szCs w:val="24"/>
          <w:lang w:val="en-US"/>
        </w:rPr>
        <w:t xml:space="preserve">Demand Tariff </w:t>
      </w:r>
      <w:r w:rsidR="00D23AEF" w:rsidRPr="006462D0">
        <w:rPr>
          <w:rFonts w:ascii="Arial Narrow" w:hAnsi="Arial Narrow" w:cs="Arial Narrow"/>
          <w:b/>
          <w:bCs/>
          <w:sz w:val="24"/>
          <w:szCs w:val="24"/>
          <w:lang w:val="en-US"/>
        </w:rPr>
        <w:t>Class</w:t>
      </w:r>
      <w:r w:rsidR="00D23AEF">
        <w:rPr>
          <w:rFonts w:ascii="Arial Narrow" w:hAnsi="Arial Narrow" w:cs="Arial Narrow"/>
          <w:b/>
          <w:bCs/>
          <w:sz w:val="24"/>
          <w:szCs w:val="24"/>
          <w:lang w:val="en-US"/>
        </w:rPr>
        <w:t xml:space="preserve"> D</w:t>
      </w:r>
      <w:r w:rsidR="00D23AEF" w:rsidRPr="006462D0">
        <w:rPr>
          <w:rFonts w:ascii="Arial Narrow" w:hAnsi="Arial Narrow" w:cs="Arial Narrow"/>
          <w:b/>
          <w:bCs/>
          <w:sz w:val="24"/>
          <w:szCs w:val="24"/>
          <w:lang w:val="en-US"/>
        </w:rPr>
        <w:t xml:space="preserve"> </w:t>
      </w:r>
      <w:r w:rsidR="00EB4B4E" w:rsidRPr="006462D0">
        <w:rPr>
          <w:rFonts w:ascii="Arial Narrow" w:hAnsi="Arial Narrow" w:cs="Arial Narrow"/>
          <w:b/>
          <w:bCs/>
          <w:sz w:val="24"/>
          <w:szCs w:val="24"/>
          <w:lang w:val="en-US"/>
        </w:rPr>
        <w:t>– Tariff D</w:t>
      </w:r>
    </w:p>
    <w:p w14:paraId="49A6C6DA" w14:textId="77777777" w:rsidR="00B520D8" w:rsidRPr="00407A52" w:rsidRDefault="00B520D8" w:rsidP="00EB4B4E">
      <w:pPr>
        <w:spacing w:after="0" w:line="240" w:lineRule="auto"/>
        <w:jc w:val="both"/>
        <w:rPr>
          <w:rFonts w:ascii="Arial Narrow" w:hAnsi="Arial Narrow" w:cs="Arial Narrow"/>
          <w:bCs/>
          <w:i/>
          <w:sz w:val="24"/>
          <w:szCs w:val="24"/>
          <w:u w:val="single"/>
          <w:lang w:val="en-US"/>
        </w:rPr>
      </w:pPr>
    </w:p>
    <w:p w14:paraId="1E277DC0" w14:textId="77777777" w:rsidR="00525A4A" w:rsidRDefault="00525A4A" w:rsidP="00525A4A">
      <w:pPr>
        <w:spacing w:after="0" w:line="240" w:lineRule="auto"/>
        <w:ind w:left="709"/>
        <w:jc w:val="both"/>
        <w:rPr>
          <w:rFonts w:ascii="Arial Narrow" w:hAnsi="Arial Narrow" w:cs="Arial Narrow"/>
          <w:sz w:val="24"/>
          <w:szCs w:val="24"/>
        </w:rPr>
      </w:pPr>
      <w:r w:rsidRPr="00525A4A">
        <w:rPr>
          <w:rFonts w:ascii="Arial Narrow" w:hAnsi="Arial Narrow" w:cs="Arial Narrow"/>
          <w:sz w:val="24"/>
          <w:szCs w:val="24"/>
        </w:rPr>
        <w:t>Tariff D applies to customers using greater than 10,000 GJ a year or more than 10 GJ MHQ. Customers are</w:t>
      </w:r>
      <w:r>
        <w:rPr>
          <w:rFonts w:ascii="Arial Narrow" w:hAnsi="Arial Narrow" w:cs="Arial Narrow"/>
          <w:sz w:val="24"/>
          <w:szCs w:val="24"/>
        </w:rPr>
        <w:t xml:space="preserve"> </w:t>
      </w:r>
      <w:r w:rsidRPr="00525A4A">
        <w:rPr>
          <w:rFonts w:ascii="Arial Narrow" w:hAnsi="Arial Narrow" w:cs="Arial Narrow"/>
          <w:sz w:val="24"/>
          <w:szCs w:val="24"/>
        </w:rPr>
        <w:t>charged based on their Maximum Hourly Quantity (MHQ) measured in Giga Joules (GJ) per hour.</w:t>
      </w:r>
      <w:r>
        <w:rPr>
          <w:rFonts w:ascii="Arial Narrow" w:hAnsi="Arial Narrow" w:cs="Arial Narrow"/>
          <w:sz w:val="24"/>
          <w:szCs w:val="24"/>
        </w:rPr>
        <w:t xml:space="preserve"> The structure and the initial level of tariff L are set out in the table below.</w:t>
      </w:r>
    </w:p>
    <w:p w14:paraId="6C0FFF72" w14:textId="77777777" w:rsidR="00525A4A" w:rsidRDefault="00525A4A" w:rsidP="00525A4A">
      <w:pPr>
        <w:spacing w:after="0" w:line="240" w:lineRule="auto"/>
        <w:ind w:left="709"/>
        <w:jc w:val="both"/>
        <w:rPr>
          <w:rFonts w:ascii="Arial Narrow" w:hAnsi="Arial Narrow" w:cs="Arial Narrow"/>
          <w:sz w:val="24"/>
          <w:szCs w:val="24"/>
        </w:rPr>
      </w:pPr>
    </w:p>
    <w:p w14:paraId="3CC7AA4E" w14:textId="77777777" w:rsidR="00525A4A" w:rsidRDefault="00525A4A" w:rsidP="00525A4A">
      <w:pPr>
        <w:spacing w:after="0" w:line="240" w:lineRule="auto"/>
        <w:ind w:left="567"/>
        <w:jc w:val="both"/>
        <w:rPr>
          <w:rFonts w:ascii="Arial Narrow" w:hAnsi="Arial Narrow" w:cs="Arial Narrow"/>
          <w:b/>
          <w:sz w:val="24"/>
          <w:szCs w:val="24"/>
          <w:lang w:val="en-US"/>
        </w:rPr>
      </w:pPr>
      <w:r>
        <w:rPr>
          <w:rFonts w:ascii="Arial Narrow" w:hAnsi="Arial Narrow" w:cs="Arial Narrow"/>
          <w:b/>
          <w:sz w:val="24"/>
          <w:szCs w:val="24"/>
          <w:lang w:val="en-US"/>
        </w:rPr>
        <w:lastRenderedPageBreak/>
        <w:t xml:space="preserve">Table 11.6   </w:t>
      </w:r>
      <w:r>
        <w:rPr>
          <w:rFonts w:ascii="Arial Narrow" w:hAnsi="Arial Narrow" w:cs="Arial Narrow"/>
          <w:b/>
          <w:sz w:val="24"/>
          <w:szCs w:val="24"/>
        </w:rPr>
        <w:t xml:space="preserve">Multinet </w:t>
      </w:r>
      <w:r w:rsidRPr="006D363D">
        <w:rPr>
          <w:rFonts w:ascii="Arial Narrow" w:hAnsi="Arial Narrow" w:cs="Arial Narrow"/>
          <w:b/>
          <w:sz w:val="24"/>
          <w:szCs w:val="24"/>
        </w:rPr>
        <w:t>Haulage Reference Tariff</w:t>
      </w:r>
      <w:r>
        <w:rPr>
          <w:rFonts w:ascii="Arial Narrow" w:hAnsi="Arial Narrow" w:cs="Arial Narrow"/>
          <w:b/>
          <w:sz w:val="24"/>
          <w:szCs w:val="24"/>
        </w:rPr>
        <w:t xml:space="preserve"> D </w:t>
      </w:r>
      <w:r w:rsidRPr="006D363D">
        <w:rPr>
          <w:rFonts w:ascii="Arial Narrow" w:hAnsi="Arial Narrow" w:cs="Arial Narrow"/>
          <w:b/>
          <w:sz w:val="24"/>
          <w:szCs w:val="24"/>
        </w:rPr>
        <w:t>—</w:t>
      </w:r>
      <w:r>
        <w:rPr>
          <w:rFonts w:ascii="Arial Narrow" w:hAnsi="Arial Narrow" w:cs="Arial Narrow"/>
          <w:b/>
          <w:sz w:val="24"/>
          <w:szCs w:val="24"/>
        </w:rPr>
        <w:t xml:space="preserve"> Metropolitan</w:t>
      </w:r>
      <w:r w:rsidRPr="006D363D">
        <w:rPr>
          <w:rFonts w:ascii="Arial Narrow" w:hAnsi="Arial Narrow" w:cs="Arial Narrow"/>
          <w:b/>
          <w:sz w:val="24"/>
          <w:szCs w:val="24"/>
        </w:rPr>
        <w:t xml:space="preserve"> Zone</w:t>
      </w:r>
    </w:p>
    <w:p w14:paraId="52DD4FC5" w14:textId="77777777" w:rsidR="00525A4A" w:rsidRDefault="00525A4A" w:rsidP="00525A4A">
      <w:pPr>
        <w:spacing w:after="0" w:line="240" w:lineRule="auto"/>
        <w:ind w:left="709"/>
        <w:jc w:val="both"/>
        <w:rPr>
          <w:rFonts w:ascii="Arial Narrow" w:hAnsi="Arial Narrow" w:cs="Arial Narrow"/>
          <w:sz w:val="24"/>
          <w:szCs w:val="24"/>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1809"/>
        <w:gridCol w:w="2552"/>
      </w:tblGrid>
      <w:tr w:rsidR="00525A4A" w:rsidRPr="00EF2F65" w14:paraId="2A996FF6" w14:textId="77777777" w:rsidTr="00A62DF7">
        <w:tc>
          <w:tcPr>
            <w:tcW w:w="4361" w:type="dxa"/>
            <w:gridSpan w:val="2"/>
            <w:noWrap/>
          </w:tcPr>
          <w:p w14:paraId="0F4A25D1" w14:textId="77777777" w:rsidR="00525A4A" w:rsidRPr="00F81556" w:rsidRDefault="00525A4A" w:rsidP="00F81556">
            <w:pPr>
              <w:spacing w:before="60" w:after="60" w:line="240" w:lineRule="auto"/>
              <w:rPr>
                <w:rStyle w:val="AERtextbold"/>
                <w:sz w:val="16"/>
              </w:rPr>
            </w:pPr>
            <w:r w:rsidRPr="00F81556">
              <w:rPr>
                <w:rStyle w:val="AERtextbold"/>
                <w:b w:val="0"/>
                <w:sz w:val="16"/>
              </w:rPr>
              <w:br w:type="page"/>
            </w:r>
            <w:r w:rsidRPr="00F81556">
              <w:rPr>
                <w:rFonts w:ascii="Arial Narrow" w:hAnsi="Arial Narrow" w:cs="Arial"/>
                <w:b/>
                <w:sz w:val="24"/>
                <w:szCs w:val="24"/>
              </w:rPr>
              <w:t>Tariff D</w:t>
            </w:r>
            <w:r w:rsidRPr="00F81556">
              <w:rPr>
                <w:rStyle w:val="AERtextbold"/>
                <w:sz w:val="16"/>
              </w:rPr>
              <w:t xml:space="preserve"> </w:t>
            </w:r>
          </w:p>
        </w:tc>
      </w:tr>
      <w:tr w:rsidR="00525A4A" w:rsidRPr="00EF2F65" w14:paraId="5EEF122C" w14:textId="77777777" w:rsidTr="00A62DF7">
        <w:tc>
          <w:tcPr>
            <w:tcW w:w="1809" w:type="dxa"/>
            <w:noWrap/>
          </w:tcPr>
          <w:p w14:paraId="5B68EA36" w14:textId="77777777" w:rsidR="00525A4A" w:rsidRPr="00F81556" w:rsidRDefault="00525A4A" w:rsidP="00F81556">
            <w:pPr>
              <w:spacing w:before="60" w:after="60" w:line="240" w:lineRule="auto"/>
              <w:rPr>
                <w:rFonts w:ascii="Arial Narrow" w:hAnsi="Arial Narrow" w:cs="Arial"/>
                <w:sz w:val="24"/>
                <w:szCs w:val="24"/>
              </w:rPr>
            </w:pPr>
            <w:r w:rsidRPr="00F81556">
              <w:rPr>
                <w:rFonts w:ascii="Arial Narrow" w:hAnsi="Arial Narrow" w:cs="Arial"/>
                <w:sz w:val="24"/>
                <w:szCs w:val="24"/>
              </w:rPr>
              <w:t>MHQ (GJ)</w:t>
            </w:r>
          </w:p>
        </w:tc>
        <w:tc>
          <w:tcPr>
            <w:tcW w:w="2552" w:type="dxa"/>
            <w:noWrap/>
          </w:tcPr>
          <w:p w14:paraId="62EDFC25" w14:textId="77777777" w:rsidR="00525A4A" w:rsidRPr="00F81556" w:rsidRDefault="00525A4A" w:rsidP="00F81556">
            <w:pPr>
              <w:spacing w:before="60" w:after="60" w:line="240" w:lineRule="auto"/>
              <w:rPr>
                <w:rFonts w:ascii="Arial Narrow" w:hAnsi="Arial Narrow" w:cs="Arial"/>
                <w:sz w:val="24"/>
                <w:szCs w:val="24"/>
              </w:rPr>
            </w:pPr>
            <w:r w:rsidRPr="00F81556">
              <w:rPr>
                <w:rFonts w:ascii="Arial Narrow" w:hAnsi="Arial Narrow" w:cs="Arial"/>
                <w:sz w:val="24"/>
                <w:szCs w:val="24"/>
              </w:rPr>
              <w:t>12 month rolling maximum demand  ($/GJ  per day)</w:t>
            </w:r>
          </w:p>
        </w:tc>
      </w:tr>
      <w:tr w:rsidR="00525A4A" w:rsidRPr="00EF2F65" w14:paraId="438DBB05" w14:textId="77777777" w:rsidTr="00A62DF7">
        <w:tc>
          <w:tcPr>
            <w:tcW w:w="1809" w:type="dxa"/>
            <w:noWrap/>
          </w:tcPr>
          <w:p w14:paraId="1499100F" w14:textId="77777777" w:rsidR="00525A4A" w:rsidRPr="00F81556" w:rsidRDefault="00525A4A" w:rsidP="00F81556">
            <w:pPr>
              <w:spacing w:before="60" w:after="60" w:line="240" w:lineRule="auto"/>
              <w:rPr>
                <w:rFonts w:ascii="Arial Narrow" w:hAnsi="Arial Narrow" w:cs="Arial"/>
                <w:sz w:val="24"/>
                <w:szCs w:val="24"/>
              </w:rPr>
            </w:pPr>
            <w:r w:rsidRPr="00F81556">
              <w:rPr>
                <w:rFonts w:ascii="Arial Narrow" w:hAnsi="Arial Narrow" w:cs="Arial"/>
                <w:sz w:val="24"/>
                <w:szCs w:val="24"/>
              </w:rPr>
              <w:t>All demand 0-50</w:t>
            </w:r>
          </w:p>
        </w:tc>
        <w:tc>
          <w:tcPr>
            <w:tcW w:w="2552" w:type="dxa"/>
            <w:noWrap/>
          </w:tcPr>
          <w:p w14:paraId="4F09BC68" w14:textId="77777777" w:rsidR="00525A4A" w:rsidRPr="00F81556" w:rsidRDefault="00525A4A" w:rsidP="00F81556">
            <w:pPr>
              <w:spacing w:before="120"/>
              <w:jc w:val="center"/>
              <w:rPr>
                <w:sz w:val="16"/>
              </w:rPr>
            </w:pPr>
            <w:r w:rsidRPr="00F81556">
              <w:rPr>
                <w:sz w:val="16"/>
              </w:rPr>
              <w:t xml:space="preserve"> </w:t>
            </w:r>
            <w:r w:rsidRPr="00F81556">
              <w:rPr>
                <w:rFonts w:ascii="Arial Narrow" w:hAnsi="Arial Narrow" w:cs="Arial"/>
                <w:sz w:val="24"/>
                <w:szCs w:val="24"/>
              </w:rPr>
              <w:t>474.4634</w:t>
            </w:r>
            <w:r w:rsidRPr="00F81556">
              <w:rPr>
                <w:sz w:val="16"/>
              </w:rPr>
              <w:t xml:space="preserve"> </w:t>
            </w:r>
          </w:p>
        </w:tc>
      </w:tr>
      <w:tr w:rsidR="00525A4A" w:rsidRPr="00265469" w14:paraId="60309C15" w14:textId="77777777" w:rsidTr="00A62DF7">
        <w:tc>
          <w:tcPr>
            <w:tcW w:w="1809" w:type="dxa"/>
            <w:noWrap/>
          </w:tcPr>
          <w:p w14:paraId="2F4C9578" w14:textId="77777777" w:rsidR="00525A4A" w:rsidRPr="00F81556" w:rsidRDefault="00525A4A" w:rsidP="00F81556">
            <w:pPr>
              <w:spacing w:before="60" w:after="60" w:line="240" w:lineRule="auto"/>
              <w:rPr>
                <w:rFonts w:ascii="Arial Narrow" w:hAnsi="Arial Narrow" w:cs="Arial"/>
                <w:sz w:val="24"/>
                <w:szCs w:val="24"/>
              </w:rPr>
            </w:pPr>
            <w:r w:rsidRPr="00F81556">
              <w:rPr>
                <w:rFonts w:ascii="Arial Narrow" w:hAnsi="Arial Narrow" w:cs="Arial"/>
                <w:sz w:val="24"/>
                <w:szCs w:val="24"/>
              </w:rPr>
              <w:t>Any demand &gt; 50</w:t>
            </w:r>
          </w:p>
        </w:tc>
        <w:tc>
          <w:tcPr>
            <w:tcW w:w="2552" w:type="dxa"/>
            <w:noWrap/>
          </w:tcPr>
          <w:p w14:paraId="280EF097" w14:textId="77777777" w:rsidR="00525A4A" w:rsidRPr="00F81556" w:rsidRDefault="00525A4A" w:rsidP="00F81556">
            <w:pPr>
              <w:spacing w:before="120"/>
              <w:jc w:val="center"/>
              <w:rPr>
                <w:sz w:val="16"/>
              </w:rPr>
            </w:pPr>
            <w:r w:rsidRPr="00F81556">
              <w:rPr>
                <w:sz w:val="16"/>
              </w:rPr>
              <w:t xml:space="preserve"> </w:t>
            </w:r>
            <w:r w:rsidRPr="00F81556">
              <w:rPr>
                <w:rFonts w:ascii="Arial Narrow" w:hAnsi="Arial Narrow" w:cs="Arial"/>
                <w:sz w:val="24"/>
                <w:szCs w:val="24"/>
              </w:rPr>
              <w:t>80.7258</w:t>
            </w:r>
            <w:r w:rsidRPr="00F81556">
              <w:rPr>
                <w:sz w:val="16"/>
              </w:rPr>
              <w:t xml:space="preserve"> </w:t>
            </w:r>
          </w:p>
        </w:tc>
      </w:tr>
    </w:tbl>
    <w:p w14:paraId="43E0B98E" w14:textId="77777777" w:rsidR="00525A4A" w:rsidRDefault="00525A4A" w:rsidP="00525A4A">
      <w:pPr>
        <w:spacing w:after="0" w:line="240" w:lineRule="auto"/>
        <w:ind w:left="709"/>
        <w:jc w:val="both"/>
        <w:rPr>
          <w:rFonts w:ascii="Arial Narrow" w:hAnsi="Arial Narrow" w:cs="Arial Narrow"/>
          <w:sz w:val="24"/>
          <w:szCs w:val="24"/>
          <w:lang w:val="en-US"/>
        </w:rPr>
      </w:pPr>
    </w:p>
    <w:p w14:paraId="1F3B53F4" w14:textId="77777777" w:rsidR="00525A4A" w:rsidRDefault="00525A4A" w:rsidP="00525A4A">
      <w:pPr>
        <w:spacing w:after="0" w:line="240" w:lineRule="auto"/>
        <w:ind w:left="567"/>
        <w:jc w:val="both"/>
        <w:rPr>
          <w:rFonts w:ascii="Arial Narrow" w:hAnsi="Arial Narrow" w:cs="Arial Narrow"/>
          <w:b/>
          <w:sz w:val="24"/>
          <w:szCs w:val="24"/>
          <w:lang w:val="en-US"/>
        </w:rPr>
      </w:pPr>
      <w:r>
        <w:rPr>
          <w:rFonts w:ascii="Arial Narrow" w:hAnsi="Arial Narrow" w:cs="Arial Narrow"/>
          <w:b/>
          <w:sz w:val="24"/>
          <w:szCs w:val="24"/>
          <w:lang w:val="en-US"/>
        </w:rPr>
        <w:t xml:space="preserve">Table 11.7   </w:t>
      </w:r>
      <w:r>
        <w:rPr>
          <w:rFonts w:ascii="Arial Narrow" w:hAnsi="Arial Narrow" w:cs="Arial Narrow"/>
          <w:b/>
          <w:sz w:val="24"/>
          <w:szCs w:val="24"/>
        </w:rPr>
        <w:t xml:space="preserve">Multinet </w:t>
      </w:r>
      <w:r w:rsidRPr="006D363D">
        <w:rPr>
          <w:rFonts w:ascii="Arial Narrow" w:hAnsi="Arial Narrow" w:cs="Arial Narrow"/>
          <w:b/>
          <w:sz w:val="24"/>
          <w:szCs w:val="24"/>
        </w:rPr>
        <w:t>Haulage Reference Tariff</w:t>
      </w:r>
      <w:r>
        <w:rPr>
          <w:rFonts w:ascii="Arial Narrow" w:hAnsi="Arial Narrow" w:cs="Arial Narrow"/>
          <w:b/>
          <w:sz w:val="24"/>
          <w:szCs w:val="24"/>
        </w:rPr>
        <w:t xml:space="preserve"> D </w:t>
      </w:r>
      <w:r w:rsidRPr="006D363D">
        <w:rPr>
          <w:rFonts w:ascii="Arial Narrow" w:hAnsi="Arial Narrow" w:cs="Arial Narrow"/>
          <w:b/>
          <w:sz w:val="24"/>
          <w:szCs w:val="24"/>
        </w:rPr>
        <w:t>—</w:t>
      </w:r>
      <w:r>
        <w:rPr>
          <w:rFonts w:ascii="Arial Narrow" w:hAnsi="Arial Narrow" w:cs="Arial Narrow"/>
          <w:b/>
          <w:sz w:val="24"/>
          <w:szCs w:val="24"/>
        </w:rPr>
        <w:t xml:space="preserve"> </w:t>
      </w:r>
      <w:r w:rsidR="00C07709">
        <w:rPr>
          <w:rFonts w:ascii="Arial Narrow" w:hAnsi="Arial Narrow" w:cs="Arial Narrow"/>
          <w:b/>
          <w:sz w:val="24"/>
          <w:szCs w:val="24"/>
        </w:rPr>
        <w:t>Gippsland Towns</w:t>
      </w:r>
      <w:r w:rsidRPr="006D363D">
        <w:rPr>
          <w:rFonts w:ascii="Arial Narrow" w:hAnsi="Arial Narrow" w:cs="Arial Narrow"/>
          <w:b/>
          <w:sz w:val="24"/>
          <w:szCs w:val="24"/>
        </w:rPr>
        <w:t xml:space="preserve"> Zone</w:t>
      </w:r>
    </w:p>
    <w:p w14:paraId="4210898A" w14:textId="77777777" w:rsidR="00525A4A" w:rsidRDefault="00525A4A" w:rsidP="00525A4A">
      <w:pPr>
        <w:spacing w:after="0" w:line="240" w:lineRule="auto"/>
        <w:ind w:left="709"/>
        <w:jc w:val="both"/>
        <w:rPr>
          <w:rFonts w:ascii="Arial Narrow" w:hAnsi="Arial Narrow" w:cs="Arial Narrow"/>
          <w:sz w:val="24"/>
          <w:szCs w:val="24"/>
          <w:lang w:val="en-US"/>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1809"/>
        <w:gridCol w:w="2552"/>
      </w:tblGrid>
      <w:tr w:rsidR="00E77393" w:rsidRPr="00EF2F65" w14:paraId="38DBBD0A" w14:textId="77777777" w:rsidTr="00A62DF7">
        <w:tc>
          <w:tcPr>
            <w:tcW w:w="4361" w:type="dxa"/>
            <w:gridSpan w:val="2"/>
            <w:noWrap/>
          </w:tcPr>
          <w:p w14:paraId="0F793B11" w14:textId="77777777" w:rsidR="00E77393" w:rsidRPr="00F81556" w:rsidRDefault="00E77393" w:rsidP="00F81556">
            <w:pPr>
              <w:spacing w:before="60" w:after="60" w:line="240" w:lineRule="auto"/>
              <w:rPr>
                <w:rStyle w:val="AERtextbold"/>
                <w:sz w:val="16"/>
              </w:rPr>
            </w:pPr>
            <w:r w:rsidRPr="00F81556">
              <w:rPr>
                <w:rStyle w:val="AERtextbold"/>
                <w:b w:val="0"/>
                <w:sz w:val="16"/>
              </w:rPr>
              <w:br w:type="page"/>
            </w:r>
            <w:r w:rsidRPr="00F81556">
              <w:rPr>
                <w:rFonts w:ascii="Arial Narrow" w:hAnsi="Arial Narrow" w:cs="Arial"/>
                <w:b/>
                <w:sz w:val="24"/>
                <w:szCs w:val="24"/>
              </w:rPr>
              <w:t>Tariff D</w:t>
            </w:r>
            <w:r w:rsidRPr="00F81556">
              <w:rPr>
                <w:rStyle w:val="AERtextbold"/>
                <w:sz w:val="16"/>
              </w:rPr>
              <w:t xml:space="preserve"> </w:t>
            </w:r>
          </w:p>
        </w:tc>
      </w:tr>
      <w:tr w:rsidR="00E77393" w:rsidRPr="00EF2F65" w14:paraId="53CB43CB" w14:textId="77777777" w:rsidTr="00A62DF7">
        <w:tc>
          <w:tcPr>
            <w:tcW w:w="1809" w:type="dxa"/>
            <w:noWrap/>
          </w:tcPr>
          <w:p w14:paraId="60EFF582" w14:textId="77777777" w:rsidR="00E77393" w:rsidRPr="00F81556" w:rsidRDefault="00E77393" w:rsidP="00F81556">
            <w:pPr>
              <w:spacing w:before="60" w:after="60" w:line="240" w:lineRule="auto"/>
              <w:rPr>
                <w:rFonts w:ascii="Arial Narrow" w:hAnsi="Arial Narrow" w:cs="Arial"/>
                <w:sz w:val="24"/>
                <w:szCs w:val="24"/>
              </w:rPr>
            </w:pPr>
            <w:r w:rsidRPr="00F81556">
              <w:rPr>
                <w:rFonts w:ascii="Arial Narrow" w:hAnsi="Arial Narrow" w:cs="Arial"/>
                <w:sz w:val="24"/>
                <w:szCs w:val="24"/>
              </w:rPr>
              <w:t>MHQ (GJ)</w:t>
            </w:r>
          </w:p>
        </w:tc>
        <w:tc>
          <w:tcPr>
            <w:tcW w:w="2552" w:type="dxa"/>
            <w:noWrap/>
          </w:tcPr>
          <w:p w14:paraId="70AA6400" w14:textId="77777777" w:rsidR="00E77393" w:rsidRPr="00F81556" w:rsidRDefault="00E77393" w:rsidP="00F81556">
            <w:pPr>
              <w:spacing w:before="60" w:after="60" w:line="240" w:lineRule="auto"/>
              <w:rPr>
                <w:rFonts w:ascii="Arial Narrow" w:hAnsi="Arial Narrow" w:cs="Arial"/>
                <w:sz w:val="24"/>
                <w:szCs w:val="24"/>
              </w:rPr>
            </w:pPr>
            <w:r w:rsidRPr="00F81556">
              <w:rPr>
                <w:rFonts w:ascii="Arial Narrow" w:hAnsi="Arial Narrow" w:cs="Arial"/>
                <w:sz w:val="24"/>
                <w:szCs w:val="24"/>
              </w:rPr>
              <w:t>12 month rolling maximum demand  ($/GJ  per day)</w:t>
            </w:r>
          </w:p>
        </w:tc>
      </w:tr>
      <w:tr w:rsidR="00E77393" w:rsidRPr="00EF2F65" w14:paraId="5781E435" w14:textId="77777777" w:rsidTr="00A62DF7">
        <w:tc>
          <w:tcPr>
            <w:tcW w:w="1809" w:type="dxa"/>
            <w:noWrap/>
          </w:tcPr>
          <w:p w14:paraId="37F49CE3" w14:textId="77777777" w:rsidR="00E77393" w:rsidRPr="00F81556" w:rsidRDefault="00E77393" w:rsidP="00F81556">
            <w:pPr>
              <w:spacing w:before="60" w:after="60" w:line="240" w:lineRule="auto"/>
              <w:rPr>
                <w:rFonts w:ascii="Arial Narrow" w:hAnsi="Arial Narrow" w:cs="Arial"/>
                <w:sz w:val="24"/>
                <w:szCs w:val="24"/>
              </w:rPr>
            </w:pPr>
            <w:r w:rsidRPr="00F81556">
              <w:rPr>
                <w:rFonts w:ascii="Arial Narrow" w:hAnsi="Arial Narrow" w:cs="Arial"/>
                <w:sz w:val="24"/>
                <w:szCs w:val="24"/>
              </w:rPr>
              <w:t>All demand 0-50</w:t>
            </w:r>
          </w:p>
        </w:tc>
        <w:tc>
          <w:tcPr>
            <w:tcW w:w="2552" w:type="dxa"/>
            <w:noWrap/>
            <w:vAlign w:val="center"/>
          </w:tcPr>
          <w:p w14:paraId="3E3377A6" w14:textId="77777777" w:rsidR="00E77393" w:rsidRPr="00F81556" w:rsidRDefault="00E77393" w:rsidP="00F81556">
            <w:pPr>
              <w:spacing w:before="120"/>
              <w:jc w:val="center"/>
              <w:rPr>
                <w:rFonts w:ascii="Arial Narrow" w:hAnsi="Arial Narrow" w:cs="Arial"/>
                <w:sz w:val="24"/>
                <w:szCs w:val="24"/>
              </w:rPr>
            </w:pPr>
            <w:r w:rsidRPr="00F81556">
              <w:rPr>
                <w:rFonts w:ascii="Arial Narrow" w:hAnsi="Arial Narrow" w:cs="Arial"/>
                <w:sz w:val="24"/>
                <w:szCs w:val="24"/>
              </w:rPr>
              <w:t xml:space="preserve">608.6116 </w:t>
            </w:r>
          </w:p>
        </w:tc>
      </w:tr>
      <w:tr w:rsidR="00E77393" w:rsidRPr="00265469" w14:paraId="735C1F7F" w14:textId="77777777" w:rsidTr="00A62DF7">
        <w:tc>
          <w:tcPr>
            <w:tcW w:w="1809" w:type="dxa"/>
            <w:noWrap/>
          </w:tcPr>
          <w:p w14:paraId="2D1CBB58" w14:textId="77777777" w:rsidR="00E77393" w:rsidRPr="00F81556" w:rsidRDefault="00E77393" w:rsidP="00F81556">
            <w:pPr>
              <w:spacing w:before="60" w:after="60" w:line="240" w:lineRule="auto"/>
              <w:rPr>
                <w:rFonts w:ascii="Arial Narrow" w:hAnsi="Arial Narrow" w:cs="Arial"/>
                <w:sz w:val="24"/>
                <w:szCs w:val="24"/>
              </w:rPr>
            </w:pPr>
            <w:r w:rsidRPr="00F81556">
              <w:rPr>
                <w:rFonts w:ascii="Arial Narrow" w:hAnsi="Arial Narrow" w:cs="Arial"/>
                <w:sz w:val="24"/>
                <w:szCs w:val="24"/>
              </w:rPr>
              <w:t>Any demand &gt; 50</w:t>
            </w:r>
          </w:p>
        </w:tc>
        <w:tc>
          <w:tcPr>
            <w:tcW w:w="2552" w:type="dxa"/>
            <w:noWrap/>
            <w:vAlign w:val="center"/>
          </w:tcPr>
          <w:p w14:paraId="424BDCA3" w14:textId="77777777" w:rsidR="00E77393" w:rsidRPr="00F81556" w:rsidRDefault="00E77393" w:rsidP="00F81556">
            <w:pPr>
              <w:spacing w:before="120"/>
              <w:jc w:val="center"/>
              <w:rPr>
                <w:rFonts w:ascii="Arial Narrow" w:hAnsi="Arial Narrow" w:cs="Arial"/>
                <w:sz w:val="24"/>
                <w:szCs w:val="24"/>
              </w:rPr>
            </w:pPr>
            <w:r w:rsidRPr="00F81556">
              <w:rPr>
                <w:rFonts w:ascii="Arial Narrow" w:hAnsi="Arial Narrow" w:cs="Arial"/>
                <w:sz w:val="24"/>
                <w:szCs w:val="24"/>
              </w:rPr>
              <w:t xml:space="preserve">103.5439 </w:t>
            </w:r>
          </w:p>
        </w:tc>
      </w:tr>
    </w:tbl>
    <w:p w14:paraId="30313383" w14:textId="77777777" w:rsidR="00425F71" w:rsidRPr="00FD39C1" w:rsidRDefault="00425F71" w:rsidP="00425F71">
      <w:pPr>
        <w:pStyle w:val="ListParagraph"/>
        <w:tabs>
          <w:tab w:val="left" w:pos="993"/>
        </w:tabs>
        <w:spacing w:after="0" w:line="240" w:lineRule="auto"/>
        <w:ind w:left="0"/>
        <w:jc w:val="both"/>
        <w:rPr>
          <w:rFonts w:ascii="Arial Narrow" w:hAnsi="Arial Narrow" w:cs="Arial Narrow"/>
          <w:lang w:val="en-US"/>
        </w:rPr>
      </w:pPr>
    </w:p>
    <w:p w14:paraId="6A92037A" w14:textId="77777777" w:rsidR="00EB4B4E" w:rsidRDefault="00EB4B4E" w:rsidP="000A0D3B">
      <w:pPr>
        <w:pStyle w:val="ListParagraph"/>
        <w:numPr>
          <w:ilvl w:val="1"/>
          <w:numId w:val="31"/>
        </w:numPr>
        <w:tabs>
          <w:tab w:val="left" w:pos="567"/>
        </w:tabs>
        <w:spacing w:after="0" w:line="240" w:lineRule="auto"/>
        <w:contextualSpacing w:val="0"/>
        <w:jc w:val="both"/>
        <w:rPr>
          <w:rFonts w:ascii="Arial Narrow" w:hAnsi="Arial Narrow" w:cs="Arial Narrow"/>
          <w:b/>
          <w:bCs/>
          <w:sz w:val="24"/>
          <w:szCs w:val="24"/>
          <w:lang w:val="en-US"/>
        </w:rPr>
      </w:pPr>
      <w:r w:rsidRPr="000A0D3B">
        <w:rPr>
          <w:rFonts w:ascii="Arial Narrow" w:hAnsi="Arial Narrow"/>
          <w:b/>
          <w:sz w:val="24"/>
          <w:szCs w:val="24"/>
        </w:rPr>
        <w:t>Ancillary</w:t>
      </w:r>
      <w:r w:rsidRPr="00407A52">
        <w:rPr>
          <w:rFonts w:ascii="Arial Narrow" w:hAnsi="Arial Narrow" w:cs="Arial Narrow"/>
          <w:b/>
          <w:bCs/>
          <w:sz w:val="24"/>
          <w:szCs w:val="24"/>
          <w:lang w:val="en-US"/>
        </w:rPr>
        <w:t xml:space="preserve"> Reference Services</w:t>
      </w:r>
    </w:p>
    <w:p w14:paraId="7E9C45D2" w14:textId="77777777" w:rsidR="006F3BE4" w:rsidRPr="00FD39C1" w:rsidRDefault="006F3BE4" w:rsidP="00EB4B4E">
      <w:pPr>
        <w:spacing w:after="0" w:line="240" w:lineRule="auto"/>
        <w:jc w:val="both"/>
        <w:rPr>
          <w:rFonts w:ascii="Arial Narrow" w:hAnsi="Arial Narrow" w:cs="Arial Narrow"/>
          <w:b/>
          <w:bCs/>
          <w:lang w:val="en-US"/>
        </w:rPr>
      </w:pPr>
    </w:p>
    <w:p w14:paraId="4C2F75B6" w14:textId="77777777" w:rsidR="000A0D3B" w:rsidRPr="009A2935" w:rsidRDefault="000A0D3B" w:rsidP="000A0D3B">
      <w:pPr>
        <w:tabs>
          <w:tab w:val="left" w:pos="567"/>
        </w:tabs>
        <w:spacing w:after="0" w:line="240" w:lineRule="auto"/>
        <w:ind w:left="567"/>
        <w:jc w:val="both"/>
        <w:rPr>
          <w:rFonts w:ascii="Arial Narrow" w:hAnsi="Arial Narrow" w:cs="Arial Narrow"/>
          <w:sz w:val="24"/>
          <w:szCs w:val="24"/>
          <w:lang w:val="en-US"/>
        </w:rPr>
      </w:pPr>
      <w:r>
        <w:rPr>
          <w:rFonts w:ascii="Arial Narrow" w:hAnsi="Arial Narrow" w:cs="Arial Narrow"/>
          <w:sz w:val="24"/>
          <w:szCs w:val="24"/>
          <w:lang w:val="en-US"/>
        </w:rPr>
        <w:t>R</w:t>
      </w:r>
      <w:r w:rsidRPr="00A55670">
        <w:rPr>
          <w:rFonts w:ascii="Arial Narrow" w:hAnsi="Arial Narrow" w:cs="Arial Narrow"/>
          <w:sz w:val="24"/>
          <w:szCs w:val="24"/>
          <w:lang w:val="en-US"/>
        </w:rPr>
        <w:t xml:space="preserve">eference </w:t>
      </w:r>
      <w:r>
        <w:rPr>
          <w:rFonts w:ascii="Arial Narrow" w:hAnsi="Arial Narrow" w:cs="Arial Narrow"/>
          <w:sz w:val="24"/>
          <w:szCs w:val="24"/>
          <w:lang w:val="en-US"/>
        </w:rPr>
        <w:t>T</w:t>
      </w:r>
      <w:r w:rsidRPr="00A55670">
        <w:rPr>
          <w:rFonts w:ascii="Arial Narrow" w:hAnsi="Arial Narrow" w:cs="Arial Narrow"/>
          <w:sz w:val="24"/>
          <w:szCs w:val="24"/>
          <w:lang w:val="en-US"/>
        </w:rPr>
        <w:t xml:space="preserve">ariffs for Ancillary Reference Services </w:t>
      </w:r>
      <w:r>
        <w:rPr>
          <w:rFonts w:ascii="Arial Narrow" w:hAnsi="Arial Narrow" w:cs="Arial Narrow"/>
          <w:sz w:val="24"/>
          <w:szCs w:val="24"/>
          <w:lang w:val="en-US"/>
        </w:rPr>
        <w:t xml:space="preserve">will be maintained </w:t>
      </w:r>
      <w:r w:rsidRPr="00A55670">
        <w:rPr>
          <w:rFonts w:ascii="Arial Narrow" w:hAnsi="Arial Narrow" w:cs="Arial Narrow"/>
          <w:sz w:val="24"/>
          <w:szCs w:val="24"/>
          <w:lang w:val="en-US"/>
        </w:rPr>
        <w:t xml:space="preserve">in real </w:t>
      </w:r>
      <w:r>
        <w:rPr>
          <w:rFonts w:ascii="Arial Narrow" w:hAnsi="Arial Narrow" w:cs="Arial Narrow"/>
          <w:sz w:val="24"/>
          <w:szCs w:val="24"/>
          <w:lang w:val="en-US"/>
        </w:rPr>
        <w:t xml:space="preserve">terms over the </w:t>
      </w:r>
      <w:r w:rsidR="005D20B0">
        <w:rPr>
          <w:rFonts w:ascii="Arial Narrow" w:hAnsi="Arial Narrow" w:cs="Arial Narrow"/>
          <w:sz w:val="24"/>
          <w:szCs w:val="24"/>
          <w:lang w:val="en-US"/>
        </w:rPr>
        <w:t xml:space="preserve">fourth access </w:t>
      </w:r>
      <w:r w:rsidR="0018689E">
        <w:rPr>
          <w:rFonts w:ascii="Arial Narrow" w:hAnsi="Arial Narrow" w:cs="Arial Narrow"/>
          <w:sz w:val="24"/>
          <w:szCs w:val="24"/>
          <w:lang w:val="en-US"/>
        </w:rPr>
        <w:t>arrangement</w:t>
      </w:r>
      <w:r w:rsidRPr="00A55670">
        <w:rPr>
          <w:rFonts w:ascii="Arial Narrow" w:hAnsi="Arial Narrow" w:cs="Arial Narrow"/>
          <w:sz w:val="24"/>
          <w:szCs w:val="24"/>
          <w:lang w:val="en-US"/>
        </w:rPr>
        <w:t>.</w:t>
      </w:r>
      <w:r>
        <w:rPr>
          <w:rFonts w:ascii="Arial Narrow" w:hAnsi="Arial Narrow" w:cs="Arial Narrow"/>
          <w:sz w:val="24"/>
          <w:szCs w:val="24"/>
          <w:lang w:val="en-US"/>
        </w:rPr>
        <w:t xml:space="preserve"> </w:t>
      </w:r>
      <w:r>
        <w:rPr>
          <w:rFonts w:ascii="Arial Narrow" w:hAnsi="Arial Narrow" w:cs="Arial"/>
          <w:sz w:val="24"/>
          <w:szCs w:val="24"/>
        </w:rPr>
        <w:t>T</w:t>
      </w:r>
      <w:r w:rsidRPr="00CD65C7">
        <w:rPr>
          <w:rFonts w:ascii="Arial Narrow" w:hAnsi="Arial Narrow" w:cs="Arial"/>
          <w:sz w:val="24"/>
          <w:szCs w:val="24"/>
        </w:rPr>
        <w:t>he tariffs reflect a continuat</w:t>
      </w:r>
      <w:r>
        <w:rPr>
          <w:rFonts w:ascii="Arial Narrow" w:hAnsi="Arial Narrow" w:cs="Arial"/>
          <w:sz w:val="24"/>
          <w:szCs w:val="24"/>
        </w:rPr>
        <w:t xml:space="preserve">ion of charges in the </w:t>
      </w:r>
      <w:r w:rsidR="005D20B0">
        <w:rPr>
          <w:rFonts w:ascii="Arial Narrow" w:hAnsi="Arial Narrow" w:cs="Arial"/>
          <w:sz w:val="24"/>
          <w:szCs w:val="24"/>
        </w:rPr>
        <w:t>third access arrangement</w:t>
      </w:r>
      <w:r>
        <w:rPr>
          <w:rFonts w:ascii="Arial Narrow" w:hAnsi="Arial Narrow" w:cs="Arial"/>
          <w:sz w:val="24"/>
          <w:szCs w:val="24"/>
        </w:rPr>
        <w:t xml:space="preserve"> period</w:t>
      </w:r>
      <w:r w:rsidRPr="00CD65C7">
        <w:rPr>
          <w:rFonts w:ascii="Arial Narrow" w:hAnsi="Arial Narrow" w:cs="Arial"/>
          <w:sz w:val="24"/>
          <w:szCs w:val="24"/>
        </w:rPr>
        <w:t xml:space="preserve">, with increases reflecting inflation only. </w:t>
      </w:r>
    </w:p>
    <w:p w14:paraId="53C39AA9" w14:textId="77777777" w:rsidR="00E41177" w:rsidRDefault="00E41177" w:rsidP="00EB4B4E">
      <w:pPr>
        <w:spacing w:after="0" w:line="240" w:lineRule="auto"/>
        <w:jc w:val="both"/>
        <w:rPr>
          <w:rFonts w:ascii="Arial Narrow" w:hAnsi="Arial Narrow" w:cs="Arial Narrow"/>
          <w:b/>
          <w:bCs/>
          <w:sz w:val="24"/>
          <w:szCs w:val="24"/>
          <w:lang w:val="en-US"/>
        </w:rPr>
      </w:pPr>
    </w:p>
    <w:p w14:paraId="1211338B" w14:textId="77777777" w:rsidR="003F5082" w:rsidRPr="00924DFF" w:rsidRDefault="002C727E" w:rsidP="0058614F">
      <w:pPr>
        <w:numPr>
          <w:ilvl w:val="0"/>
          <w:numId w:val="9"/>
        </w:numPr>
        <w:tabs>
          <w:tab w:val="left" w:pos="567"/>
        </w:tabs>
        <w:spacing w:after="0" w:line="240" w:lineRule="auto"/>
        <w:ind w:left="567" w:hanging="567"/>
        <w:rPr>
          <w:rFonts w:ascii="Arial Narrow" w:hAnsi="Arial Narrow"/>
          <w:b/>
          <w:sz w:val="28"/>
          <w:szCs w:val="28"/>
        </w:rPr>
      </w:pPr>
      <w:r>
        <w:rPr>
          <w:rFonts w:ascii="Arial Narrow" w:hAnsi="Arial Narrow"/>
          <w:b/>
          <w:sz w:val="24"/>
          <w:szCs w:val="24"/>
        </w:rPr>
        <w:br w:type="page"/>
      </w:r>
      <w:r w:rsidR="00EB352E" w:rsidRPr="00924DFF">
        <w:rPr>
          <w:rFonts w:ascii="Arial Narrow" w:hAnsi="Arial Narrow"/>
          <w:b/>
          <w:sz w:val="28"/>
          <w:szCs w:val="28"/>
        </w:rPr>
        <w:lastRenderedPageBreak/>
        <w:t>TARIFF VARIATION MECHANISM</w:t>
      </w:r>
      <w:bookmarkEnd w:id="47"/>
    </w:p>
    <w:p w14:paraId="38F30F6C" w14:textId="77777777" w:rsidR="003F5082" w:rsidRPr="00F8003F" w:rsidRDefault="003F5082" w:rsidP="00870094">
      <w:pPr>
        <w:spacing w:after="0" w:line="240" w:lineRule="auto"/>
        <w:ind w:left="567"/>
        <w:rPr>
          <w:rFonts w:ascii="Arial Narrow" w:hAnsi="Arial Narrow"/>
          <w:sz w:val="24"/>
          <w:szCs w:val="24"/>
        </w:rPr>
      </w:pPr>
    </w:p>
    <w:p w14:paraId="5FA3775A" w14:textId="77777777" w:rsidR="00924DFF" w:rsidRDefault="00924DFF" w:rsidP="00924DFF">
      <w:pPr>
        <w:autoSpaceDE w:val="0"/>
        <w:autoSpaceDN w:val="0"/>
        <w:adjustRightInd w:val="0"/>
        <w:spacing w:after="0" w:line="240" w:lineRule="auto"/>
        <w:ind w:left="567"/>
        <w:jc w:val="both"/>
        <w:rPr>
          <w:rFonts w:ascii="Arial Narrow" w:hAnsi="Arial Narrow"/>
          <w:color w:val="000000"/>
          <w:sz w:val="24"/>
          <w:szCs w:val="24"/>
          <w:lang w:val="en-US"/>
        </w:rPr>
      </w:pPr>
      <w:r w:rsidRPr="00F8003F">
        <w:rPr>
          <w:rFonts w:ascii="Arial Narrow" w:hAnsi="Arial Narrow"/>
          <w:color w:val="000000"/>
          <w:sz w:val="24"/>
          <w:szCs w:val="24"/>
          <w:lang w:val="en-US"/>
        </w:rPr>
        <w:t xml:space="preserve">The formulae for annual routine adjustment of tariffs are </w:t>
      </w:r>
      <w:r>
        <w:rPr>
          <w:rFonts w:ascii="Arial Narrow" w:hAnsi="Arial Narrow"/>
          <w:color w:val="000000"/>
          <w:sz w:val="24"/>
          <w:szCs w:val="24"/>
          <w:lang w:val="en-US"/>
        </w:rPr>
        <w:t>described</w:t>
      </w:r>
      <w:r w:rsidRPr="00F8003F">
        <w:rPr>
          <w:rFonts w:ascii="Arial Narrow" w:hAnsi="Arial Narrow"/>
          <w:color w:val="000000"/>
          <w:sz w:val="24"/>
          <w:szCs w:val="24"/>
          <w:lang w:val="en-US"/>
        </w:rPr>
        <w:t xml:space="preserve"> in sectio</w:t>
      </w:r>
      <w:r>
        <w:rPr>
          <w:rFonts w:ascii="Arial Narrow" w:hAnsi="Arial Narrow"/>
          <w:color w:val="000000"/>
          <w:sz w:val="24"/>
          <w:szCs w:val="24"/>
          <w:lang w:val="en-US"/>
        </w:rPr>
        <w:t xml:space="preserve">n </w:t>
      </w:r>
      <w:r w:rsidR="00D23AEF">
        <w:rPr>
          <w:rFonts w:ascii="Arial Narrow" w:hAnsi="Arial Narrow"/>
          <w:color w:val="000000"/>
          <w:sz w:val="24"/>
          <w:szCs w:val="24"/>
          <w:lang w:val="en-US"/>
        </w:rPr>
        <w:t xml:space="preserve">3.5 </w:t>
      </w:r>
      <w:r>
        <w:rPr>
          <w:rFonts w:ascii="Arial Narrow" w:hAnsi="Arial Narrow"/>
          <w:color w:val="000000"/>
          <w:sz w:val="24"/>
          <w:szCs w:val="24"/>
          <w:lang w:val="en-US"/>
        </w:rPr>
        <w:t xml:space="preserve">of the </w:t>
      </w:r>
      <w:r w:rsidR="005D20B0">
        <w:rPr>
          <w:rFonts w:ascii="Arial Narrow" w:hAnsi="Arial Narrow"/>
          <w:color w:val="000000"/>
          <w:sz w:val="24"/>
          <w:szCs w:val="24"/>
          <w:lang w:val="en-US"/>
        </w:rPr>
        <w:t xml:space="preserve">Access Arrangement </w:t>
      </w:r>
      <w:r>
        <w:rPr>
          <w:rFonts w:ascii="Arial Narrow" w:hAnsi="Arial Narrow"/>
          <w:color w:val="000000"/>
          <w:sz w:val="24"/>
          <w:szCs w:val="24"/>
          <w:lang w:val="en-US"/>
        </w:rPr>
        <w:t xml:space="preserve">and set out in </w:t>
      </w:r>
      <w:r w:rsidR="00D23AEF">
        <w:rPr>
          <w:rFonts w:ascii="Arial Narrow" w:hAnsi="Arial Narrow"/>
          <w:color w:val="000000"/>
          <w:sz w:val="24"/>
          <w:szCs w:val="24"/>
          <w:lang w:val="en-US"/>
        </w:rPr>
        <w:t xml:space="preserve">Appendix </w:t>
      </w:r>
      <w:r w:rsidR="00DF3EB6">
        <w:rPr>
          <w:rFonts w:ascii="Arial Narrow" w:hAnsi="Arial Narrow"/>
          <w:color w:val="000000"/>
          <w:sz w:val="24"/>
          <w:szCs w:val="24"/>
          <w:lang w:val="en-US"/>
        </w:rPr>
        <w:t>1</w:t>
      </w:r>
      <w:r>
        <w:rPr>
          <w:rFonts w:ascii="Arial Narrow" w:hAnsi="Arial Narrow"/>
          <w:color w:val="000000"/>
          <w:sz w:val="24"/>
          <w:szCs w:val="24"/>
          <w:lang w:val="en-US"/>
        </w:rPr>
        <w:t xml:space="preserve"> of the </w:t>
      </w:r>
      <w:r w:rsidR="005D20B0">
        <w:rPr>
          <w:rFonts w:ascii="Arial Narrow" w:hAnsi="Arial Narrow"/>
          <w:color w:val="000000"/>
          <w:sz w:val="24"/>
          <w:szCs w:val="24"/>
          <w:lang w:val="en-US"/>
        </w:rPr>
        <w:t>Access Arrangement</w:t>
      </w:r>
      <w:r>
        <w:rPr>
          <w:rFonts w:ascii="Arial Narrow" w:hAnsi="Arial Narrow"/>
          <w:color w:val="000000"/>
          <w:sz w:val="24"/>
          <w:szCs w:val="24"/>
          <w:lang w:val="en-US"/>
        </w:rPr>
        <w:t>.  Those formulae are unchanged from those that currently apply.</w:t>
      </w:r>
    </w:p>
    <w:p w14:paraId="1D269EB9" w14:textId="77777777" w:rsidR="003F5082" w:rsidRDefault="003F5082" w:rsidP="00855B83">
      <w:pPr>
        <w:spacing w:after="0" w:line="240" w:lineRule="auto"/>
        <w:rPr>
          <w:rFonts w:ascii="Arial Narrow" w:hAnsi="Arial Narrow"/>
          <w:sz w:val="24"/>
          <w:szCs w:val="24"/>
          <w:highlight w:val="yellow"/>
        </w:rPr>
      </w:pPr>
    </w:p>
    <w:p w14:paraId="6DA3EFAD" w14:textId="77777777" w:rsidR="005F6249" w:rsidRDefault="005F6249" w:rsidP="00924DFF">
      <w:pPr>
        <w:pStyle w:val="ListParagraph"/>
        <w:numPr>
          <w:ilvl w:val="1"/>
          <w:numId w:val="32"/>
        </w:numPr>
        <w:tabs>
          <w:tab w:val="left" w:pos="567"/>
        </w:tabs>
        <w:spacing w:after="0" w:line="240" w:lineRule="auto"/>
        <w:contextualSpacing w:val="0"/>
        <w:jc w:val="both"/>
        <w:rPr>
          <w:rFonts w:ascii="Arial Narrow" w:hAnsi="Arial Narrow" w:cs="Arial"/>
          <w:b/>
          <w:bCs/>
          <w:sz w:val="24"/>
          <w:szCs w:val="24"/>
        </w:rPr>
      </w:pPr>
      <w:r w:rsidRPr="00924DFF">
        <w:rPr>
          <w:rFonts w:ascii="Arial Narrow" w:hAnsi="Arial Narrow"/>
          <w:b/>
          <w:sz w:val="24"/>
          <w:szCs w:val="24"/>
        </w:rPr>
        <w:t>Haulage</w:t>
      </w:r>
      <w:r w:rsidRPr="00855B83">
        <w:rPr>
          <w:rFonts w:ascii="Arial Narrow" w:hAnsi="Arial Narrow" w:cs="Arial"/>
          <w:b/>
          <w:bCs/>
          <w:sz w:val="24"/>
          <w:szCs w:val="24"/>
        </w:rPr>
        <w:t xml:space="preserve"> Reference Services</w:t>
      </w:r>
    </w:p>
    <w:p w14:paraId="452EC332" w14:textId="77777777" w:rsidR="00855B83" w:rsidRPr="00855B83" w:rsidRDefault="00855B83" w:rsidP="00855B83">
      <w:pPr>
        <w:tabs>
          <w:tab w:val="left" w:pos="567"/>
        </w:tabs>
        <w:autoSpaceDE w:val="0"/>
        <w:autoSpaceDN w:val="0"/>
        <w:adjustRightInd w:val="0"/>
        <w:spacing w:after="0" w:line="240" w:lineRule="auto"/>
        <w:ind w:left="567" w:hanging="567"/>
        <w:rPr>
          <w:rFonts w:ascii="Arial Narrow" w:hAnsi="Arial Narrow" w:cs="Arial"/>
          <w:b/>
          <w:bCs/>
          <w:sz w:val="24"/>
          <w:szCs w:val="24"/>
        </w:rPr>
      </w:pPr>
    </w:p>
    <w:p w14:paraId="2E033F0A" w14:textId="77777777" w:rsidR="005F6249" w:rsidRDefault="00924DFF" w:rsidP="00855B83">
      <w:pPr>
        <w:tabs>
          <w:tab w:val="left" w:pos="709"/>
        </w:tabs>
        <w:spacing w:after="0" w:line="240" w:lineRule="auto"/>
        <w:ind w:left="709" w:hanging="709"/>
        <w:jc w:val="both"/>
        <w:rPr>
          <w:rFonts w:ascii="Arial Narrow" w:eastAsia="Times New Roman" w:hAnsi="Arial Narrow" w:cs="Arial Narrow"/>
          <w:b/>
          <w:sz w:val="24"/>
          <w:szCs w:val="24"/>
          <w:lang w:val="en-US"/>
        </w:rPr>
      </w:pPr>
      <w:r>
        <w:rPr>
          <w:rFonts w:ascii="Arial Narrow" w:eastAsia="Times New Roman" w:hAnsi="Arial Narrow" w:cs="Arial Narrow"/>
          <w:b/>
          <w:sz w:val="24"/>
          <w:szCs w:val="24"/>
          <w:lang w:val="en-US"/>
        </w:rPr>
        <w:t>12</w:t>
      </w:r>
      <w:r w:rsidR="005F6249" w:rsidRPr="00855B83">
        <w:rPr>
          <w:rFonts w:ascii="Arial Narrow" w:eastAsia="Times New Roman" w:hAnsi="Arial Narrow" w:cs="Arial Narrow"/>
          <w:b/>
          <w:sz w:val="24"/>
          <w:szCs w:val="24"/>
          <w:lang w:val="en-US"/>
        </w:rPr>
        <w:t>.</w:t>
      </w:r>
      <w:r w:rsidR="00855B83" w:rsidRPr="00855B83">
        <w:rPr>
          <w:rFonts w:ascii="Arial Narrow" w:eastAsia="Times New Roman" w:hAnsi="Arial Narrow" w:cs="Arial Narrow"/>
          <w:b/>
          <w:sz w:val="24"/>
          <w:szCs w:val="24"/>
          <w:lang w:val="en-US"/>
        </w:rPr>
        <w:t>1.1</w:t>
      </w:r>
      <w:r w:rsidR="00855B83">
        <w:rPr>
          <w:rFonts w:ascii="Arial Narrow" w:eastAsia="Times New Roman" w:hAnsi="Arial Narrow" w:cs="Arial Narrow"/>
          <w:b/>
          <w:sz w:val="24"/>
          <w:szCs w:val="24"/>
          <w:lang w:val="en-US"/>
        </w:rPr>
        <w:tab/>
      </w:r>
      <w:r w:rsidR="005F6249" w:rsidRPr="00855B83">
        <w:rPr>
          <w:rFonts w:ascii="Arial Narrow" w:eastAsia="Times New Roman" w:hAnsi="Arial Narrow" w:cs="Arial Narrow"/>
          <w:b/>
          <w:sz w:val="24"/>
          <w:szCs w:val="24"/>
          <w:lang w:val="en-US"/>
        </w:rPr>
        <w:t xml:space="preserve">Tariff </w:t>
      </w:r>
      <w:r w:rsidR="00F216AE">
        <w:rPr>
          <w:rFonts w:ascii="Arial Narrow" w:eastAsia="Times New Roman" w:hAnsi="Arial Narrow" w:cs="Arial Narrow"/>
          <w:b/>
          <w:sz w:val="24"/>
          <w:szCs w:val="24"/>
          <w:lang w:val="en-US"/>
        </w:rPr>
        <w:t>V</w:t>
      </w:r>
      <w:r w:rsidR="005F6249" w:rsidRPr="00855B83">
        <w:rPr>
          <w:rFonts w:ascii="Arial Narrow" w:eastAsia="Times New Roman" w:hAnsi="Arial Narrow" w:cs="Arial Narrow"/>
          <w:b/>
          <w:sz w:val="24"/>
          <w:szCs w:val="24"/>
          <w:lang w:val="en-US"/>
        </w:rPr>
        <w:t xml:space="preserve">ariation </w:t>
      </w:r>
      <w:r w:rsidR="00F216AE">
        <w:rPr>
          <w:rFonts w:ascii="Arial Narrow" w:eastAsia="Times New Roman" w:hAnsi="Arial Narrow" w:cs="Arial Narrow"/>
          <w:b/>
          <w:sz w:val="24"/>
          <w:szCs w:val="24"/>
          <w:lang w:val="en-US"/>
        </w:rPr>
        <w:t>M</w:t>
      </w:r>
      <w:r w:rsidR="005F6249" w:rsidRPr="00855B83">
        <w:rPr>
          <w:rFonts w:ascii="Arial Narrow" w:eastAsia="Times New Roman" w:hAnsi="Arial Narrow" w:cs="Arial Narrow"/>
          <w:b/>
          <w:sz w:val="24"/>
          <w:szCs w:val="24"/>
          <w:lang w:val="en-US"/>
        </w:rPr>
        <w:t>echanism</w:t>
      </w:r>
    </w:p>
    <w:p w14:paraId="4D962F5C" w14:textId="77777777" w:rsidR="00071282" w:rsidRPr="00855B83" w:rsidRDefault="00071282" w:rsidP="00855B83">
      <w:pPr>
        <w:tabs>
          <w:tab w:val="left" w:pos="709"/>
        </w:tabs>
        <w:spacing w:after="0" w:line="240" w:lineRule="auto"/>
        <w:ind w:left="709" w:hanging="709"/>
        <w:jc w:val="both"/>
        <w:rPr>
          <w:rFonts w:ascii="Arial Narrow" w:eastAsia="Times New Roman" w:hAnsi="Arial Narrow" w:cs="Arial Narrow"/>
          <w:b/>
          <w:sz w:val="24"/>
          <w:szCs w:val="24"/>
          <w:lang w:val="en-US"/>
        </w:rPr>
      </w:pPr>
    </w:p>
    <w:p w14:paraId="15A3B644" w14:textId="77777777" w:rsidR="005F6249" w:rsidRDefault="00924DFF" w:rsidP="002D075C">
      <w:pPr>
        <w:spacing w:after="0" w:line="240" w:lineRule="auto"/>
        <w:ind w:left="709"/>
        <w:jc w:val="both"/>
        <w:rPr>
          <w:rFonts w:ascii="Arial Narrow" w:eastAsia="Times New Roman" w:hAnsi="Arial Narrow" w:cs="Arial Narrow"/>
          <w:sz w:val="24"/>
          <w:szCs w:val="24"/>
          <w:lang w:val="en-US"/>
        </w:rPr>
      </w:pPr>
      <w:r>
        <w:rPr>
          <w:rFonts w:ascii="Arial Narrow" w:eastAsia="Times New Roman" w:hAnsi="Arial Narrow" w:cs="Arial Narrow"/>
          <w:sz w:val="24"/>
          <w:szCs w:val="24"/>
          <w:lang w:val="en-US"/>
        </w:rPr>
        <w:t xml:space="preserve">A </w:t>
      </w:r>
      <w:r w:rsidR="005F6249" w:rsidRPr="00640149">
        <w:rPr>
          <w:rFonts w:ascii="Arial Narrow" w:eastAsia="Times New Roman" w:hAnsi="Arial Narrow" w:cs="Arial Narrow"/>
          <w:sz w:val="24"/>
          <w:szCs w:val="24"/>
          <w:lang w:val="en-US"/>
        </w:rPr>
        <w:t xml:space="preserve">tariff basket annual tariff variation mechanism in the form of a weighted average price cap (WAPC) formula </w:t>
      </w:r>
      <w:r>
        <w:rPr>
          <w:rFonts w:ascii="Arial Narrow" w:eastAsia="Times New Roman" w:hAnsi="Arial Narrow" w:cs="Arial Narrow"/>
          <w:sz w:val="24"/>
          <w:szCs w:val="24"/>
          <w:lang w:val="en-US"/>
        </w:rPr>
        <w:t xml:space="preserve">applies to haulage reference services </w:t>
      </w:r>
      <w:r w:rsidR="005F6249" w:rsidRPr="00640149">
        <w:rPr>
          <w:rFonts w:ascii="Arial Narrow" w:eastAsia="Times New Roman" w:hAnsi="Arial Narrow" w:cs="Arial Narrow"/>
          <w:sz w:val="24"/>
          <w:szCs w:val="24"/>
          <w:lang w:val="en-US"/>
        </w:rPr>
        <w:t>through to 201</w:t>
      </w:r>
      <w:r w:rsidR="00D80DF4">
        <w:rPr>
          <w:rFonts w:ascii="Arial Narrow" w:eastAsia="Times New Roman" w:hAnsi="Arial Narrow" w:cs="Arial Narrow"/>
          <w:sz w:val="24"/>
          <w:szCs w:val="24"/>
          <w:lang w:val="en-US"/>
        </w:rPr>
        <w:t>4</w:t>
      </w:r>
      <w:r w:rsidR="00783F29">
        <w:rPr>
          <w:rFonts w:ascii="Arial Narrow" w:eastAsia="Times New Roman" w:hAnsi="Arial Narrow" w:cs="Arial Narrow"/>
          <w:sz w:val="24"/>
          <w:szCs w:val="24"/>
          <w:lang w:val="en-US"/>
        </w:rPr>
        <w:t>-</w:t>
      </w:r>
      <w:r w:rsidR="005F6249" w:rsidRPr="00640149">
        <w:rPr>
          <w:rFonts w:ascii="Arial Narrow" w:eastAsia="Times New Roman" w:hAnsi="Arial Narrow" w:cs="Arial Narrow"/>
          <w:sz w:val="24"/>
          <w:szCs w:val="24"/>
          <w:lang w:val="en-US"/>
        </w:rPr>
        <w:t>1</w:t>
      </w:r>
      <w:r w:rsidR="00D80DF4">
        <w:rPr>
          <w:rFonts w:ascii="Arial Narrow" w:eastAsia="Times New Roman" w:hAnsi="Arial Narrow" w:cs="Arial Narrow"/>
          <w:sz w:val="24"/>
          <w:szCs w:val="24"/>
          <w:lang w:val="en-US"/>
        </w:rPr>
        <w:t>7</w:t>
      </w:r>
      <w:r w:rsidR="005F6249" w:rsidRPr="00640149">
        <w:rPr>
          <w:rFonts w:ascii="Arial Narrow" w:eastAsia="Times New Roman" w:hAnsi="Arial Narrow" w:cs="Arial Narrow"/>
          <w:sz w:val="24"/>
          <w:szCs w:val="24"/>
          <w:lang w:val="en-US"/>
        </w:rPr>
        <w:t xml:space="preserve">. </w:t>
      </w:r>
      <w:r w:rsidR="005F6249">
        <w:rPr>
          <w:rFonts w:ascii="Arial Narrow" w:eastAsia="Times New Roman" w:hAnsi="Arial Narrow" w:cs="Arial Narrow"/>
          <w:sz w:val="24"/>
          <w:szCs w:val="24"/>
          <w:lang w:val="en-US"/>
        </w:rPr>
        <w:t xml:space="preserve"> </w:t>
      </w:r>
    </w:p>
    <w:p w14:paraId="4493FA03" w14:textId="77777777" w:rsidR="00071282" w:rsidRPr="00640149" w:rsidRDefault="00071282" w:rsidP="002D075C">
      <w:pPr>
        <w:spacing w:after="0" w:line="240" w:lineRule="auto"/>
        <w:ind w:left="709"/>
        <w:jc w:val="both"/>
        <w:rPr>
          <w:rFonts w:ascii="Arial Narrow" w:eastAsia="Times New Roman" w:hAnsi="Arial Narrow" w:cs="Arial Narrow"/>
          <w:sz w:val="24"/>
          <w:szCs w:val="24"/>
          <w:lang w:val="en-US"/>
        </w:rPr>
      </w:pPr>
    </w:p>
    <w:p w14:paraId="7BEB1E7A" w14:textId="77777777" w:rsidR="005F6249" w:rsidRDefault="005F6249" w:rsidP="002D075C">
      <w:pPr>
        <w:spacing w:after="0" w:line="240" w:lineRule="auto"/>
        <w:ind w:left="709"/>
        <w:jc w:val="both"/>
        <w:rPr>
          <w:rFonts w:ascii="Arial Narrow" w:eastAsia="Times New Roman" w:hAnsi="Arial Narrow" w:cs="Arial Narrow"/>
          <w:sz w:val="24"/>
          <w:szCs w:val="24"/>
          <w:lang w:val="en-US"/>
        </w:rPr>
      </w:pPr>
      <w:r w:rsidRPr="00640149">
        <w:rPr>
          <w:rFonts w:ascii="Arial Narrow" w:eastAsia="Times New Roman" w:hAnsi="Arial Narrow" w:cs="Arial Narrow"/>
          <w:sz w:val="24"/>
          <w:szCs w:val="24"/>
          <w:lang w:val="en-US"/>
        </w:rPr>
        <w:t xml:space="preserve">The Tariff Control Formula is detailed in </w:t>
      </w:r>
      <w:smartTag w:uri="urn:schemas-microsoft-com:office:smarttags" w:element="address">
        <w:smartTag w:uri="urn:schemas-microsoft-com:office:smarttags" w:element="Street">
          <w:r w:rsidRPr="00640149">
            <w:rPr>
              <w:rFonts w:ascii="Arial Narrow" w:eastAsia="Times New Roman" w:hAnsi="Arial Narrow" w:cs="Arial Narrow"/>
              <w:sz w:val="24"/>
              <w:szCs w:val="24"/>
              <w:lang w:val="en-US"/>
            </w:rPr>
            <w:t>Box</w:t>
          </w:r>
        </w:smartTag>
        <w:r w:rsidRPr="00640149">
          <w:rPr>
            <w:rFonts w:ascii="Arial Narrow" w:eastAsia="Times New Roman" w:hAnsi="Arial Narrow" w:cs="Arial Narrow"/>
            <w:sz w:val="24"/>
            <w:szCs w:val="24"/>
            <w:lang w:val="en-US"/>
          </w:rPr>
          <w:t xml:space="preserve"> 1</w:t>
        </w:r>
      </w:smartTag>
      <w:r w:rsidR="00924DFF">
        <w:rPr>
          <w:rFonts w:ascii="Arial Narrow" w:eastAsia="Times New Roman" w:hAnsi="Arial Narrow" w:cs="Arial Narrow"/>
          <w:sz w:val="24"/>
          <w:szCs w:val="24"/>
          <w:lang w:val="en-US"/>
        </w:rPr>
        <w:t>.</w:t>
      </w:r>
    </w:p>
    <w:p w14:paraId="05FD22EA" w14:textId="77777777" w:rsidR="00E721B8" w:rsidRDefault="00E721B8" w:rsidP="002D075C">
      <w:pPr>
        <w:spacing w:after="0" w:line="240" w:lineRule="auto"/>
        <w:ind w:left="709"/>
        <w:jc w:val="both"/>
        <w:rPr>
          <w:rFonts w:ascii="Arial Narrow" w:eastAsia="Times New Roman" w:hAnsi="Arial Narrow"/>
          <w:b/>
          <w:bCs/>
          <w:i/>
          <w:iCs/>
          <w:sz w:val="26"/>
          <w:szCs w:val="26"/>
        </w:rPr>
      </w:pPr>
    </w:p>
    <w:p w14:paraId="5B311065" w14:textId="77777777" w:rsidR="005F6249" w:rsidRDefault="00B76B84" w:rsidP="00F216AE">
      <w:pPr>
        <w:widowControl w:val="0"/>
        <w:autoSpaceDE w:val="0"/>
        <w:autoSpaceDN w:val="0"/>
        <w:adjustRightInd w:val="0"/>
        <w:spacing w:after="0" w:line="240" w:lineRule="auto"/>
        <w:ind w:left="709"/>
        <w:rPr>
          <w:rFonts w:ascii="Arial Narrow" w:eastAsia="Times New Roman" w:hAnsi="Arial Narrow"/>
          <w:b/>
          <w:bCs/>
          <w:iCs/>
          <w:sz w:val="26"/>
          <w:szCs w:val="26"/>
        </w:rPr>
      </w:pPr>
      <w:smartTag w:uri="urn:schemas-microsoft-com:office:smarttags" w:element="address">
        <w:smartTag w:uri="urn:schemas-microsoft-com:office:smarttags" w:element="Street">
          <w:r>
            <w:rPr>
              <w:rFonts w:ascii="Arial Narrow" w:eastAsia="Times New Roman" w:hAnsi="Arial Narrow"/>
              <w:b/>
              <w:bCs/>
              <w:iCs/>
              <w:sz w:val="26"/>
              <w:szCs w:val="26"/>
            </w:rPr>
            <w:t>BOX</w:t>
          </w:r>
        </w:smartTag>
        <w:r>
          <w:rPr>
            <w:rFonts w:ascii="Arial Narrow" w:eastAsia="Times New Roman" w:hAnsi="Arial Narrow"/>
            <w:b/>
            <w:bCs/>
            <w:iCs/>
            <w:sz w:val="26"/>
            <w:szCs w:val="26"/>
          </w:rPr>
          <w:t xml:space="preserve"> 1</w:t>
        </w:r>
      </w:smartTag>
      <w:r>
        <w:rPr>
          <w:rFonts w:ascii="Arial Narrow" w:eastAsia="Times New Roman" w:hAnsi="Arial Narrow"/>
          <w:b/>
          <w:bCs/>
          <w:iCs/>
          <w:sz w:val="26"/>
          <w:szCs w:val="26"/>
        </w:rPr>
        <w:t xml:space="preserve">   </w:t>
      </w:r>
      <w:r w:rsidR="005F6249" w:rsidRPr="00E721B8">
        <w:rPr>
          <w:rFonts w:ascii="Arial Narrow" w:eastAsia="Times New Roman" w:hAnsi="Arial Narrow"/>
          <w:b/>
          <w:bCs/>
          <w:iCs/>
          <w:sz w:val="26"/>
          <w:szCs w:val="26"/>
        </w:rPr>
        <w:t>TARIFF CONTROL FORMULA</w:t>
      </w:r>
    </w:p>
    <w:p w14:paraId="044EE509" w14:textId="77777777" w:rsidR="00E721B8" w:rsidRPr="00E721B8" w:rsidRDefault="00E721B8" w:rsidP="00E721B8">
      <w:pPr>
        <w:widowControl w:val="0"/>
        <w:autoSpaceDE w:val="0"/>
        <w:autoSpaceDN w:val="0"/>
        <w:adjustRightInd w:val="0"/>
        <w:spacing w:after="0" w:line="240" w:lineRule="auto"/>
        <w:rPr>
          <w:rFonts w:ascii="Arial Narrow" w:eastAsia="Times New Roman" w:hAnsi="Arial Narrow"/>
          <w:b/>
          <w:bCs/>
          <w:iCs/>
          <w:sz w:val="26"/>
          <w:szCs w:val="26"/>
        </w:rPr>
      </w:pPr>
    </w:p>
    <w:p w14:paraId="61B544C9" w14:textId="77777777" w:rsidR="00DF3EB6" w:rsidRPr="00AE53F4" w:rsidRDefault="00DF3EB6" w:rsidP="00DF3EB6">
      <w:pPr>
        <w:widowControl w:val="0"/>
        <w:pBdr>
          <w:top w:val="single" w:sz="4" w:space="1" w:color="auto"/>
          <w:left w:val="single" w:sz="4" w:space="1"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sz w:val="24"/>
          <w:szCs w:val="24"/>
        </w:rPr>
      </w:pPr>
    </w:p>
    <w:p w14:paraId="021CCDE8" w14:textId="77777777" w:rsidR="00DF3EB6" w:rsidRPr="00AE53F4" w:rsidRDefault="00DF3EB6" w:rsidP="00DF3EB6">
      <w:pPr>
        <w:widowControl w:val="0"/>
        <w:pBdr>
          <w:top w:val="single" w:sz="4" w:space="1" w:color="auto"/>
          <w:left w:val="single" w:sz="4" w:space="1"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sz w:val="24"/>
          <w:szCs w:val="24"/>
        </w:rPr>
      </w:pPr>
      <w:r w:rsidRPr="00AE53F4">
        <w:rPr>
          <w:rFonts w:ascii="Arial Narrow" w:eastAsia="Times New Roman" w:hAnsi="Arial Narrow"/>
          <w:sz w:val="24"/>
          <w:szCs w:val="24"/>
        </w:rPr>
        <w:t xml:space="preserve">  </w:t>
      </w:r>
      <w:r w:rsidRPr="00AE53F4">
        <w:rPr>
          <w:rFonts w:ascii="Arial Narrow" w:eastAsia="Times New Roman" w:hAnsi="Arial Narrow"/>
          <w:position w:val="-64"/>
          <w:sz w:val="24"/>
          <w:szCs w:val="24"/>
        </w:rPr>
        <w:object w:dxaOrig="4880" w:dyaOrig="1400" w14:anchorId="7D392A63">
          <v:shape id="_x0000_i1033" type="#_x0000_t75" style="width:243.75pt;height:69.75pt" o:ole="">
            <v:imagedata r:id="rId15" o:title=""/>
          </v:shape>
          <o:OLEObject Type="Embed" ProgID="Equation.3" ShapeID="_x0000_i1033" DrawAspect="Content" ObjectID="_1757415159" r:id="rId16"/>
        </w:object>
      </w:r>
    </w:p>
    <w:p w14:paraId="2613EC90" w14:textId="77777777" w:rsidR="00DF3EB6" w:rsidRDefault="00DF3EB6" w:rsidP="00DF3EB6">
      <w:pPr>
        <w:widowControl w:val="0"/>
        <w:pBdr>
          <w:top w:val="single" w:sz="4" w:space="1" w:color="auto"/>
          <w:left w:val="single" w:sz="4" w:space="1"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sz w:val="24"/>
          <w:szCs w:val="24"/>
        </w:rPr>
      </w:pPr>
    </w:p>
    <w:p w14:paraId="65671B64" w14:textId="77777777" w:rsidR="005F6249" w:rsidRPr="00AE53F4" w:rsidRDefault="00DF3EB6" w:rsidP="00F216AE">
      <w:pPr>
        <w:widowControl w:val="0"/>
        <w:pBdr>
          <w:top w:val="single" w:sz="4" w:space="1" w:color="auto"/>
          <w:left w:val="single" w:sz="4" w:space="1"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sz w:val="24"/>
          <w:szCs w:val="24"/>
        </w:rPr>
      </w:pPr>
      <w:r w:rsidRPr="00AE53F4">
        <w:rPr>
          <w:rFonts w:ascii="Arial Narrow" w:eastAsia="Times New Roman" w:hAnsi="Arial Narrow"/>
          <w:sz w:val="24"/>
          <w:szCs w:val="24"/>
        </w:rPr>
        <w:t xml:space="preserve">where: </w:t>
      </w:r>
      <w:r w:rsidR="005F6249" w:rsidRPr="00AE53F4">
        <w:rPr>
          <w:rFonts w:ascii="Arial Narrow" w:eastAsia="Times New Roman" w:hAnsi="Arial Narrow"/>
          <w:sz w:val="24"/>
          <w:szCs w:val="24"/>
        </w:rPr>
        <w:t xml:space="preserve">  </w:t>
      </w:r>
    </w:p>
    <w:p w14:paraId="3F92BC52" w14:textId="174393F6" w:rsidR="005F6249" w:rsidRDefault="00582CA6" w:rsidP="00F216AE">
      <w:pPr>
        <w:widowControl w:val="0"/>
        <w:pBdr>
          <w:top w:val="single" w:sz="4" w:space="1" w:color="auto"/>
          <w:left w:val="single" w:sz="4" w:space="1"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sz w:val="24"/>
          <w:szCs w:val="24"/>
        </w:rPr>
      </w:pPr>
      <w:r>
        <w:rPr>
          <w:rFonts w:ascii="Arial Narrow" w:eastAsia="Times New Roman" w:hAnsi="Arial Narrow"/>
          <w:noProof/>
          <w:sz w:val="24"/>
          <w:szCs w:val="24"/>
          <w:lang w:eastAsia="en-AU"/>
        </w:rPr>
        <w:drawing>
          <wp:inline distT="0" distB="0" distL="0" distR="0" wp14:anchorId="151C14B9" wp14:editId="49FA02A0">
            <wp:extent cx="285750" cy="219075"/>
            <wp:effectExtent l="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 cy="219075"/>
                    </a:xfrm>
                    <a:prstGeom prst="rect">
                      <a:avLst/>
                    </a:prstGeom>
                    <a:noFill/>
                    <a:ln>
                      <a:noFill/>
                    </a:ln>
                  </pic:spPr>
                </pic:pic>
              </a:graphicData>
            </a:graphic>
          </wp:inline>
        </w:drawing>
      </w:r>
      <w:r w:rsidR="005F6249" w:rsidRPr="00AE53F4">
        <w:rPr>
          <w:rFonts w:ascii="Arial Narrow" w:eastAsia="Times New Roman" w:hAnsi="Arial Narrow"/>
          <w:sz w:val="24"/>
          <w:szCs w:val="24"/>
        </w:rPr>
        <w:t xml:space="preserve">  is </w:t>
      </w:r>
      <w:r w:rsidR="00DF3EB6">
        <w:rPr>
          <w:rFonts w:ascii="Arial Narrow" w:eastAsia="Times New Roman" w:hAnsi="Arial Narrow"/>
          <w:sz w:val="24"/>
          <w:szCs w:val="24"/>
        </w:rPr>
        <w:t>defined as in the glossary</w:t>
      </w:r>
      <w:r w:rsidR="005F6249" w:rsidRPr="00AE53F4">
        <w:rPr>
          <w:rFonts w:ascii="Arial Narrow" w:eastAsia="Times New Roman" w:hAnsi="Arial Narrow"/>
          <w:sz w:val="24"/>
          <w:szCs w:val="24"/>
        </w:rPr>
        <w:t xml:space="preserve">; </w:t>
      </w:r>
    </w:p>
    <w:p w14:paraId="7B4F6C54" w14:textId="4072A4E3" w:rsidR="005F6249" w:rsidRPr="00A354BA" w:rsidRDefault="00582CA6" w:rsidP="00F216AE">
      <w:pPr>
        <w:widowControl w:val="0"/>
        <w:pBdr>
          <w:top w:val="single" w:sz="4" w:space="1" w:color="auto"/>
          <w:left w:val="single" w:sz="4" w:space="1"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sz w:val="24"/>
          <w:szCs w:val="24"/>
        </w:rPr>
      </w:pPr>
      <w:r>
        <w:rPr>
          <w:rFonts w:ascii="Arial Narrow" w:eastAsia="Times New Roman" w:hAnsi="Arial Narrow"/>
          <w:noProof/>
          <w:sz w:val="24"/>
          <w:szCs w:val="24"/>
          <w:lang w:eastAsia="en-AU"/>
        </w:rPr>
        <w:drawing>
          <wp:inline distT="0" distB="0" distL="0" distR="0" wp14:anchorId="7153C150" wp14:editId="7D4AFA56">
            <wp:extent cx="142875" cy="238125"/>
            <wp:effectExtent l="0" t="0" r="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r w:rsidR="005F6249" w:rsidRPr="00A354BA">
        <w:rPr>
          <w:rFonts w:ascii="Arial Narrow" w:eastAsia="Times New Roman" w:hAnsi="Arial Narrow"/>
          <w:sz w:val="24"/>
          <w:szCs w:val="24"/>
        </w:rPr>
        <w:t xml:space="preserve">  is </w:t>
      </w:r>
      <w:r w:rsidR="000C6439">
        <w:rPr>
          <w:rFonts w:ascii="Arial Narrow" w:eastAsia="Times New Roman" w:hAnsi="Arial Narrow"/>
          <w:sz w:val="24"/>
          <w:szCs w:val="24"/>
        </w:rPr>
        <w:t>–</w:t>
      </w:r>
      <w:r w:rsidR="00B52C2D">
        <w:rPr>
          <w:rFonts w:ascii="Arial Narrow" w:eastAsia="Times New Roman" w:hAnsi="Arial Narrow"/>
          <w:sz w:val="24"/>
          <w:szCs w:val="24"/>
        </w:rPr>
        <w:t>0.0</w:t>
      </w:r>
      <w:r w:rsidR="000C6439">
        <w:rPr>
          <w:rFonts w:ascii="Arial Narrow" w:eastAsia="Times New Roman" w:hAnsi="Arial Narrow"/>
          <w:sz w:val="24"/>
          <w:szCs w:val="24"/>
        </w:rPr>
        <w:t>1</w:t>
      </w:r>
      <w:r w:rsidR="00B52C2D">
        <w:rPr>
          <w:rFonts w:ascii="Arial Narrow" w:eastAsia="Times New Roman" w:hAnsi="Arial Narrow"/>
          <w:sz w:val="24"/>
          <w:szCs w:val="24"/>
        </w:rPr>
        <w:t>5</w:t>
      </w:r>
      <w:r w:rsidR="000C6439">
        <w:rPr>
          <w:rFonts w:ascii="Arial Narrow" w:eastAsia="Times New Roman" w:hAnsi="Arial Narrow"/>
          <w:sz w:val="24"/>
          <w:szCs w:val="24"/>
        </w:rPr>
        <w:t>3</w:t>
      </w:r>
      <w:r w:rsidR="009938DE" w:rsidRPr="00A354BA">
        <w:rPr>
          <w:rFonts w:ascii="Arial Narrow" w:eastAsia="Times New Roman" w:hAnsi="Arial Narrow"/>
          <w:sz w:val="24"/>
          <w:szCs w:val="24"/>
        </w:rPr>
        <w:t xml:space="preserve"> </w:t>
      </w:r>
      <w:r w:rsidR="005F6249" w:rsidRPr="00A354BA">
        <w:rPr>
          <w:rFonts w:ascii="Arial Narrow" w:eastAsia="Times New Roman" w:hAnsi="Arial Narrow"/>
          <w:sz w:val="24"/>
          <w:szCs w:val="24"/>
        </w:rPr>
        <w:t xml:space="preserve">for </w:t>
      </w:r>
      <w:r w:rsidR="00D80DF4">
        <w:rPr>
          <w:rFonts w:ascii="Arial Narrow" w:eastAsia="Times New Roman" w:hAnsi="Arial Narrow"/>
          <w:sz w:val="24"/>
          <w:szCs w:val="24"/>
        </w:rPr>
        <w:t>2014</w:t>
      </w:r>
      <w:r w:rsidR="005F6249" w:rsidRPr="00A354BA">
        <w:rPr>
          <w:rFonts w:ascii="Arial Narrow" w:eastAsia="Times New Roman" w:hAnsi="Arial Narrow"/>
          <w:sz w:val="24"/>
          <w:szCs w:val="24"/>
        </w:rPr>
        <w:t>;</w:t>
      </w:r>
    </w:p>
    <w:p w14:paraId="30FBCADA" w14:textId="3C5F82AE" w:rsidR="005F6249" w:rsidRPr="00A354BA" w:rsidRDefault="00582CA6" w:rsidP="00F216AE">
      <w:pPr>
        <w:widowControl w:val="0"/>
        <w:pBdr>
          <w:top w:val="single" w:sz="4" w:space="1" w:color="auto"/>
          <w:left w:val="single" w:sz="4" w:space="1"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sz w:val="24"/>
          <w:szCs w:val="24"/>
        </w:rPr>
      </w:pPr>
      <w:r>
        <w:rPr>
          <w:rFonts w:ascii="Arial Narrow" w:eastAsia="Times New Roman" w:hAnsi="Arial Narrow"/>
          <w:noProof/>
          <w:sz w:val="24"/>
          <w:szCs w:val="24"/>
          <w:lang w:eastAsia="en-AU"/>
        </w:rPr>
        <w:drawing>
          <wp:inline distT="0" distB="0" distL="0" distR="0" wp14:anchorId="352C1E89" wp14:editId="5C5B79E1">
            <wp:extent cx="142875" cy="238125"/>
            <wp:effectExtent l="0" t="0" r="0" b="0"/>
            <wp:docPr id="1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r w:rsidR="00D23F0F" w:rsidRPr="00A354BA">
        <w:rPr>
          <w:rFonts w:ascii="Arial Narrow" w:eastAsia="Times New Roman" w:hAnsi="Arial Narrow"/>
          <w:sz w:val="24"/>
          <w:szCs w:val="24"/>
        </w:rPr>
        <w:t xml:space="preserve">  is </w:t>
      </w:r>
      <w:r w:rsidR="00A72166">
        <w:rPr>
          <w:rFonts w:ascii="Arial Narrow" w:eastAsia="Times New Roman" w:hAnsi="Arial Narrow"/>
          <w:sz w:val="24"/>
          <w:szCs w:val="24"/>
        </w:rPr>
        <w:t>–</w:t>
      </w:r>
      <w:r w:rsidR="00B52C2D">
        <w:rPr>
          <w:rFonts w:ascii="Arial Narrow" w:eastAsia="Times New Roman" w:hAnsi="Arial Narrow"/>
          <w:sz w:val="24"/>
          <w:szCs w:val="24"/>
        </w:rPr>
        <w:t>0.0</w:t>
      </w:r>
      <w:r w:rsidR="000C6439">
        <w:rPr>
          <w:rFonts w:ascii="Arial Narrow" w:eastAsia="Times New Roman" w:hAnsi="Arial Narrow"/>
          <w:sz w:val="24"/>
          <w:szCs w:val="24"/>
        </w:rPr>
        <w:t>15</w:t>
      </w:r>
      <w:r w:rsidR="00B44559" w:rsidRPr="00A354BA">
        <w:rPr>
          <w:rFonts w:ascii="Arial Narrow" w:eastAsia="Times New Roman" w:hAnsi="Arial Narrow"/>
          <w:sz w:val="24"/>
          <w:szCs w:val="24"/>
        </w:rPr>
        <w:t xml:space="preserve"> </w:t>
      </w:r>
      <w:r w:rsidR="005F6249" w:rsidRPr="00A354BA">
        <w:rPr>
          <w:rFonts w:ascii="Arial Narrow" w:eastAsia="Times New Roman" w:hAnsi="Arial Narrow"/>
          <w:sz w:val="24"/>
          <w:szCs w:val="24"/>
        </w:rPr>
        <w:t xml:space="preserve">for </w:t>
      </w:r>
      <w:r w:rsidR="00D80DF4">
        <w:rPr>
          <w:rFonts w:ascii="Arial Narrow" w:eastAsia="Times New Roman" w:hAnsi="Arial Narrow"/>
          <w:sz w:val="24"/>
          <w:szCs w:val="24"/>
        </w:rPr>
        <w:t>2015</w:t>
      </w:r>
      <w:r w:rsidR="005F6249" w:rsidRPr="00A354BA">
        <w:rPr>
          <w:rFonts w:ascii="Arial Narrow" w:eastAsia="Times New Roman" w:hAnsi="Arial Narrow"/>
          <w:sz w:val="24"/>
          <w:szCs w:val="24"/>
        </w:rPr>
        <w:t>;</w:t>
      </w:r>
    </w:p>
    <w:p w14:paraId="46A1DC3F" w14:textId="50562E65" w:rsidR="005F6249" w:rsidRPr="00A354BA" w:rsidRDefault="00582CA6" w:rsidP="00F216AE">
      <w:pPr>
        <w:widowControl w:val="0"/>
        <w:pBdr>
          <w:top w:val="single" w:sz="4" w:space="1" w:color="auto"/>
          <w:left w:val="single" w:sz="4" w:space="1"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sz w:val="24"/>
          <w:szCs w:val="24"/>
        </w:rPr>
      </w:pPr>
      <w:r>
        <w:rPr>
          <w:rFonts w:ascii="Arial Narrow" w:eastAsia="Times New Roman" w:hAnsi="Arial Narrow"/>
          <w:noProof/>
          <w:sz w:val="24"/>
          <w:szCs w:val="24"/>
          <w:lang w:eastAsia="en-AU"/>
        </w:rPr>
        <w:drawing>
          <wp:inline distT="0" distB="0" distL="0" distR="0" wp14:anchorId="789C4D00" wp14:editId="3A259F1F">
            <wp:extent cx="142875" cy="238125"/>
            <wp:effectExtent l="0" t="0" r="0" b="0"/>
            <wp:docPr id="1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r w:rsidR="005F6249" w:rsidRPr="00A354BA">
        <w:rPr>
          <w:rFonts w:ascii="Arial Narrow" w:eastAsia="Times New Roman" w:hAnsi="Arial Narrow"/>
          <w:sz w:val="24"/>
          <w:szCs w:val="24"/>
        </w:rPr>
        <w:t xml:space="preserve">  is </w:t>
      </w:r>
      <w:r w:rsidR="00A72166">
        <w:rPr>
          <w:rFonts w:ascii="Arial Narrow" w:eastAsia="Times New Roman" w:hAnsi="Arial Narrow"/>
          <w:sz w:val="24"/>
          <w:szCs w:val="24"/>
        </w:rPr>
        <w:t>–</w:t>
      </w:r>
      <w:r w:rsidR="00B52C2D">
        <w:rPr>
          <w:rFonts w:ascii="Arial Narrow" w:eastAsia="Times New Roman" w:hAnsi="Arial Narrow"/>
          <w:sz w:val="24"/>
          <w:szCs w:val="24"/>
        </w:rPr>
        <w:t>0.02</w:t>
      </w:r>
      <w:r w:rsidR="00B44559" w:rsidRPr="00A354BA">
        <w:rPr>
          <w:rFonts w:ascii="Arial Narrow" w:eastAsia="Times New Roman" w:hAnsi="Arial Narrow"/>
          <w:sz w:val="24"/>
          <w:szCs w:val="24"/>
        </w:rPr>
        <w:t xml:space="preserve"> </w:t>
      </w:r>
      <w:r w:rsidR="005F6249" w:rsidRPr="00A354BA">
        <w:rPr>
          <w:rFonts w:ascii="Arial Narrow" w:eastAsia="Times New Roman" w:hAnsi="Arial Narrow"/>
          <w:sz w:val="24"/>
          <w:szCs w:val="24"/>
        </w:rPr>
        <w:t xml:space="preserve">for </w:t>
      </w:r>
      <w:r w:rsidR="00D80DF4">
        <w:rPr>
          <w:rFonts w:ascii="Arial Narrow" w:eastAsia="Times New Roman" w:hAnsi="Arial Narrow"/>
          <w:sz w:val="24"/>
          <w:szCs w:val="24"/>
        </w:rPr>
        <w:t>2016</w:t>
      </w:r>
      <w:r w:rsidR="005F6249" w:rsidRPr="00A354BA">
        <w:rPr>
          <w:rFonts w:ascii="Arial Narrow" w:eastAsia="Times New Roman" w:hAnsi="Arial Narrow"/>
          <w:sz w:val="24"/>
          <w:szCs w:val="24"/>
        </w:rPr>
        <w:t>;</w:t>
      </w:r>
    </w:p>
    <w:p w14:paraId="4A8B2890" w14:textId="799F0F4D" w:rsidR="005F6249" w:rsidRPr="00AE53F4" w:rsidRDefault="00582CA6" w:rsidP="00F216AE">
      <w:pPr>
        <w:widowControl w:val="0"/>
        <w:pBdr>
          <w:top w:val="single" w:sz="4" w:space="1" w:color="auto"/>
          <w:left w:val="single" w:sz="4" w:space="1"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sz w:val="24"/>
          <w:szCs w:val="24"/>
        </w:rPr>
      </w:pPr>
      <w:r>
        <w:rPr>
          <w:rFonts w:ascii="Arial Narrow" w:eastAsia="Times New Roman" w:hAnsi="Arial Narrow"/>
          <w:noProof/>
          <w:sz w:val="24"/>
          <w:szCs w:val="24"/>
          <w:lang w:eastAsia="en-AU"/>
        </w:rPr>
        <w:drawing>
          <wp:inline distT="0" distB="0" distL="0" distR="0" wp14:anchorId="1F42F409" wp14:editId="1BADE7B7">
            <wp:extent cx="142875" cy="238125"/>
            <wp:effectExtent l="0" t="0" r="0" b="0"/>
            <wp:docPr id="1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r w:rsidR="005F6249" w:rsidRPr="00A354BA">
        <w:rPr>
          <w:rFonts w:ascii="Arial Narrow" w:eastAsia="Times New Roman" w:hAnsi="Arial Narrow"/>
          <w:sz w:val="24"/>
          <w:szCs w:val="24"/>
        </w:rPr>
        <w:t xml:space="preserve">  is </w:t>
      </w:r>
      <w:r w:rsidR="00A72166">
        <w:rPr>
          <w:rFonts w:ascii="Arial Narrow" w:eastAsia="Times New Roman" w:hAnsi="Arial Narrow"/>
          <w:sz w:val="24"/>
          <w:szCs w:val="24"/>
        </w:rPr>
        <w:t>–</w:t>
      </w:r>
      <w:r w:rsidR="00B52C2D">
        <w:rPr>
          <w:rFonts w:ascii="Arial Narrow" w:eastAsia="Times New Roman" w:hAnsi="Arial Narrow"/>
          <w:sz w:val="24"/>
          <w:szCs w:val="24"/>
        </w:rPr>
        <w:t>0.02</w:t>
      </w:r>
      <w:r w:rsidR="00B44559" w:rsidRPr="00A354BA">
        <w:rPr>
          <w:rFonts w:ascii="Arial Narrow" w:eastAsia="Times New Roman" w:hAnsi="Arial Narrow"/>
          <w:sz w:val="24"/>
          <w:szCs w:val="24"/>
        </w:rPr>
        <w:t xml:space="preserve"> </w:t>
      </w:r>
      <w:r w:rsidR="005F6249" w:rsidRPr="00A354BA">
        <w:rPr>
          <w:rFonts w:ascii="Arial Narrow" w:eastAsia="Times New Roman" w:hAnsi="Arial Narrow"/>
          <w:sz w:val="24"/>
          <w:szCs w:val="24"/>
        </w:rPr>
        <w:t xml:space="preserve">for </w:t>
      </w:r>
      <w:r w:rsidR="00D80DF4">
        <w:rPr>
          <w:rFonts w:ascii="Arial Narrow" w:eastAsia="Times New Roman" w:hAnsi="Arial Narrow"/>
          <w:sz w:val="24"/>
          <w:szCs w:val="24"/>
        </w:rPr>
        <w:t>2017</w:t>
      </w:r>
      <w:r w:rsidR="005F6249" w:rsidRPr="00AE53F4">
        <w:rPr>
          <w:rFonts w:ascii="Arial Narrow" w:eastAsia="Times New Roman" w:hAnsi="Arial Narrow"/>
          <w:sz w:val="24"/>
          <w:szCs w:val="24"/>
        </w:rPr>
        <w:t>;</w:t>
      </w:r>
    </w:p>
    <w:p w14:paraId="57A007AF" w14:textId="41944F9C" w:rsidR="005F6249" w:rsidRPr="00AE53F4" w:rsidRDefault="00582CA6" w:rsidP="00EE512D">
      <w:pPr>
        <w:widowControl w:val="0"/>
        <w:pBdr>
          <w:top w:val="single" w:sz="4" w:space="1" w:color="auto"/>
          <w:left w:val="single" w:sz="4" w:space="1"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sz w:val="24"/>
          <w:szCs w:val="24"/>
        </w:rPr>
      </w:pPr>
      <w:r>
        <w:rPr>
          <w:rFonts w:ascii="Arial Narrow" w:eastAsia="Times New Roman" w:hAnsi="Arial Narrow"/>
          <w:noProof/>
          <w:sz w:val="24"/>
          <w:szCs w:val="24"/>
        </w:rPr>
        <w:drawing>
          <wp:inline distT="0" distB="0" distL="0" distR="0" wp14:anchorId="6698BAA2" wp14:editId="05F921DA">
            <wp:extent cx="142875" cy="238125"/>
            <wp:effectExtent l="0" t="0" r="0" b="0"/>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r w:rsidR="005F6249" w:rsidRPr="00AE53F4">
        <w:rPr>
          <w:rFonts w:ascii="Arial Narrow" w:eastAsia="Times New Roman" w:hAnsi="Arial Narrow"/>
          <w:sz w:val="24"/>
          <w:szCs w:val="24"/>
        </w:rPr>
        <w:t xml:space="preserve">   </w:t>
      </w:r>
      <w:r w:rsidR="00DF3EB6">
        <w:rPr>
          <w:rFonts w:ascii="Arial Narrow" w:eastAsia="Times New Roman" w:hAnsi="Arial Narrow"/>
          <w:sz w:val="24"/>
          <w:szCs w:val="24"/>
        </w:rPr>
        <w:t>i</w:t>
      </w:r>
      <w:r w:rsidR="00DF3EB6" w:rsidRPr="00DF3EB6">
        <w:rPr>
          <w:rFonts w:ascii="Arial Narrow" w:eastAsia="Times New Roman" w:hAnsi="Arial Narrow"/>
          <w:sz w:val="24"/>
          <w:szCs w:val="24"/>
        </w:rPr>
        <w:t xml:space="preserve">s the proposed Haulage Reference Tariff for Haulage Reference Tariff Component j of Haulage Reference Tariff i in Calendar Year t </w:t>
      </w:r>
    </w:p>
    <w:p w14:paraId="3153A994" w14:textId="66D99814" w:rsidR="005F6249" w:rsidRPr="00AE53F4" w:rsidRDefault="00582CA6" w:rsidP="00F216AE">
      <w:pPr>
        <w:widowControl w:val="0"/>
        <w:pBdr>
          <w:top w:val="single" w:sz="4" w:space="1" w:color="auto"/>
          <w:left w:val="single" w:sz="4" w:space="1"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sz w:val="24"/>
          <w:szCs w:val="24"/>
        </w:rPr>
      </w:pPr>
      <w:r>
        <w:rPr>
          <w:rFonts w:ascii="Arial Narrow" w:eastAsia="Times New Roman" w:hAnsi="Arial Narrow"/>
          <w:noProof/>
          <w:sz w:val="24"/>
          <w:szCs w:val="24"/>
          <w:lang w:eastAsia="en-AU"/>
        </w:rPr>
        <w:drawing>
          <wp:inline distT="0" distB="0" distL="0" distR="0" wp14:anchorId="0C3CCFFE" wp14:editId="26B0C746">
            <wp:extent cx="209550" cy="238125"/>
            <wp:effectExtent l="0" t="0" r="0" b="0"/>
            <wp:docPr id="1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005F6249" w:rsidRPr="00AE53F4">
        <w:rPr>
          <w:rFonts w:ascii="Arial Narrow" w:eastAsia="Times New Roman" w:hAnsi="Arial Narrow"/>
          <w:sz w:val="24"/>
          <w:szCs w:val="24"/>
        </w:rPr>
        <w:t xml:space="preserve">  </w:t>
      </w:r>
      <w:r w:rsidR="00DF3EB6">
        <w:rPr>
          <w:rFonts w:ascii="Arial Narrow" w:eastAsia="Times New Roman" w:hAnsi="Arial Narrow"/>
          <w:sz w:val="24"/>
          <w:szCs w:val="24"/>
        </w:rPr>
        <w:t>i</w:t>
      </w:r>
      <w:r w:rsidR="00DF3EB6" w:rsidRPr="00DF3EB6">
        <w:rPr>
          <w:rFonts w:ascii="Arial Narrow" w:eastAsia="Times New Roman" w:hAnsi="Arial Narrow"/>
          <w:sz w:val="24"/>
          <w:szCs w:val="24"/>
        </w:rPr>
        <w:t>s the proposed Haulage Reference Tariff for Haulage Reference Tariff Component j of Haulage Reference Tariff i in Calendar Year t</w:t>
      </w:r>
      <w:r w:rsidR="00D21D00">
        <w:rPr>
          <w:rFonts w:ascii="Arial Narrow" w:eastAsia="Times New Roman" w:hAnsi="Arial Narrow"/>
          <w:sz w:val="24"/>
          <w:szCs w:val="24"/>
        </w:rPr>
        <w:t>-1</w:t>
      </w:r>
      <w:r w:rsidR="00DF3EB6" w:rsidRPr="00DF3EB6">
        <w:rPr>
          <w:rFonts w:ascii="Arial Narrow" w:eastAsia="Times New Roman" w:hAnsi="Arial Narrow"/>
          <w:sz w:val="24"/>
          <w:szCs w:val="24"/>
        </w:rPr>
        <w:t xml:space="preserve"> </w:t>
      </w:r>
    </w:p>
    <w:p w14:paraId="719D66E8" w14:textId="0FDF79D2" w:rsidR="005F6249" w:rsidRDefault="00582CA6" w:rsidP="00F216AE">
      <w:pPr>
        <w:widowControl w:val="0"/>
        <w:pBdr>
          <w:top w:val="single" w:sz="4" w:space="1" w:color="auto"/>
          <w:left w:val="single" w:sz="4" w:space="1"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sz w:val="24"/>
          <w:szCs w:val="24"/>
        </w:rPr>
      </w:pPr>
      <w:r>
        <w:rPr>
          <w:rFonts w:ascii="Arial Narrow" w:eastAsia="Times New Roman" w:hAnsi="Arial Narrow"/>
          <w:noProof/>
          <w:sz w:val="24"/>
          <w:szCs w:val="24"/>
          <w:lang w:eastAsia="en-AU"/>
        </w:rPr>
        <w:drawing>
          <wp:inline distT="0" distB="0" distL="0" distR="0" wp14:anchorId="1403EF69" wp14:editId="02444388">
            <wp:extent cx="219075" cy="238125"/>
            <wp:effectExtent l="0" t="0" r="0" b="0"/>
            <wp:docPr id="1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sidR="005F6249" w:rsidRPr="00AE53F4">
        <w:rPr>
          <w:rFonts w:ascii="Arial Narrow" w:eastAsia="Times New Roman" w:hAnsi="Arial Narrow"/>
          <w:sz w:val="24"/>
          <w:szCs w:val="24"/>
        </w:rPr>
        <w:t xml:space="preserve">  is the </w:t>
      </w:r>
      <w:r w:rsidR="009938DE">
        <w:rPr>
          <w:rFonts w:ascii="Arial Narrow" w:eastAsia="Times New Roman" w:hAnsi="Arial Narrow"/>
          <w:sz w:val="24"/>
          <w:szCs w:val="24"/>
        </w:rPr>
        <w:t xml:space="preserve">audited </w:t>
      </w:r>
      <w:r w:rsidR="005F6249" w:rsidRPr="00AE53F4">
        <w:rPr>
          <w:rFonts w:ascii="Arial Narrow" w:eastAsia="Times New Roman" w:hAnsi="Arial Narrow"/>
          <w:sz w:val="24"/>
          <w:szCs w:val="24"/>
        </w:rPr>
        <w:t xml:space="preserve">quantity of component </w:t>
      </w:r>
      <w:r>
        <w:rPr>
          <w:rFonts w:ascii="Arial Narrow" w:eastAsia="Times New Roman" w:hAnsi="Arial Narrow"/>
          <w:noProof/>
          <w:sz w:val="24"/>
          <w:szCs w:val="24"/>
          <w:lang w:eastAsia="en-AU"/>
        </w:rPr>
        <w:drawing>
          <wp:inline distT="0" distB="0" distL="0" distR="0" wp14:anchorId="76044218" wp14:editId="62056324">
            <wp:extent cx="38100" cy="209550"/>
            <wp:effectExtent l="0" t="0" r="0" b="0"/>
            <wp:docPr id="1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100" cy="209550"/>
                    </a:xfrm>
                    <a:prstGeom prst="rect">
                      <a:avLst/>
                    </a:prstGeom>
                    <a:noFill/>
                    <a:ln>
                      <a:noFill/>
                    </a:ln>
                  </pic:spPr>
                </pic:pic>
              </a:graphicData>
            </a:graphic>
          </wp:inline>
        </w:drawing>
      </w:r>
      <w:r w:rsidR="005F6249" w:rsidRPr="00AE53F4">
        <w:rPr>
          <w:rFonts w:ascii="Arial Narrow" w:eastAsia="Times New Roman" w:hAnsi="Arial Narrow"/>
          <w:sz w:val="24"/>
          <w:szCs w:val="24"/>
        </w:rPr>
        <w:t xml:space="preserve"> of Reference Tariff </w:t>
      </w:r>
      <w:r w:rsidR="005F6249" w:rsidRPr="00AE53F4">
        <w:rPr>
          <w:rFonts w:ascii="Arial Narrow" w:eastAsia="Times New Roman" w:hAnsi="Arial Narrow"/>
          <w:i/>
          <w:iCs/>
          <w:sz w:val="24"/>
          <w:szCs w:val="24"/>
        </w:rPr>
        <w:t>i</w:t>
      </w:r>
      <w:r w:rsidR="005F6249" w:rsidRPr="00AE53F4">
        <w:rPr>
          <w:rFonts w:ascii="Arial Narrow" w:eastAsia="Times New Roman" w:hAnsi="Arial Narrow"/>
          <w:sz w:val="24"/>
          <w:szCs w:val="24"/>
        </w:rPr>
        <w:t xml:space="preserve"> that was sold in year </w:t>
      </w:r>
      <w:r w:rsidR="005F6249" w:rsidRPr="00AE53F4">
        <w:rPr>
          <w:rFonts w:ascii="Arial Narrow" w:eastAsia="Times New Roman" w:hAnsi="Arial Narrow"/>
          <w:b/>
          <w:bCs/>
          <w:i/>
          <w:iCs/>
          <w:sz w:val="24"/>
          <w:szCs w:val="24"/>
        </w:rPr>
        <w:t>t – 2</w:t>
      </w:r>
      <w:r w:rsidR="005F6249" w:rsidRPr="00AE53F4">
        <w:rPr>
          <w:rFonts w:ascii="Arial Narrow" w:eastAsia="Times New Roman" w:hAnsi="Arial Narrow"/>
          <w:sz w:val="24"/>
          <w:szCs w:val="24"/>
        </w:rPr>
        <w:t xml:space="preserve"> (expressed in the units in which that component is expressed (e</w:t>
      </w:r>
      <w:r w:rsidR="00EE512D">
        <w:rPr>
          <w:rFonts w:ascii="Arial Narrow" w:eastAsia="Times New Roman" w:hAnsi="Arial Narrow"/>
          <w:sz w:val="24"/>
          <w:szCs w:val="24"/>
        </w:rPr>
        <w:t>.</w:t>
      </w:r>
      <w:r w:rsidR="005F6249" w:rsidRPr="00AE53F4">
        <w:rPr>
          <w:rFonts w:ascii="Arial Narrow" w:eastAsia="Times New Roman" w:hAnsi="Arial Narrow"/>
          <w:sz w:val="24"/>
          <w:szCs w:val="24"/>
        </w:rPr>
        <w:t>g</w:t>
      </w:r>
      <w:r w:rsidR="00EE512D">
        <w:rPr>
          <w:rFonts w:ascii="Arial Narrow" w:eastAsia="Times New Roman" w:hAnsi="Arial Narrow"/>
          <w:sz w:val="24"/>
          <w:szCs w:val="24"/>
        </w:rPr>
        <w:t>.</w:t>
      </w:r>
      <w:r w:rsidR="005F6249" w:rsidRPr="00AE53F4">
        <w:rPr>
          <w:rFonts w:ascii="Arial Narrow" w:eastAsia="Times New Roman" w:hAnsi="Arial Narrow"/>
          <w:sz w:val="24"/>
          <w:szCs w:val="24"/>
        </w:rPr>
        <w:t xml:space="preserve"> GJ)). </w:t>
      </w:r>
    </w:p>
    <w:p w14:paraId="3E81D1CF" w14:textId="77777777" w:rsidR="00D21D00" w:rsidRDefault="00D21D00" w:rsidP="00D21D00">
      <w:pPr>
        <w:widowControl w:val="0"/>
        <w:pBdr>
          <w:top w:val="single" w:sz="4" w:space="1" w:color="auto"/>
          <w:left w:val="single" w:sz="4" w:space="1"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sz w:val="24"/>
          <w:szCs w:val="24"/>
        </w:rPr>
      </w:pPr>
      <w:r w:rsidRPr="00666B88">
        <w:rPr>
          <w:rFonts w:ascii="Arial Narrow" w:eastAsia="Times New Roman" w:hAnsi="Arial Narrow"/>
          <w:b/>
          <w:sz w:val="24"/>
          <w:szCs w:val="24"/>
        </w:rPr>
        <w:object w:dxaOrig="260" w:dyaOrig="360" w14:anchorId="1C688057">
          <v:shape id="_x0000_i1043" type="#_x0000_t75" style="width:12.75pt;height:19.5pt" o:ole="">
            <v:imagedata r:id="rId23" o:title=""/>
          </v:shape>
          <o:OLEObject Type="Embed" ProgID="Equation.3" ShapeID="_x0000_i1043" DrawAspect="Content" ObjectID="_1757415160" r:id="rId24"/>
        </w:object>
      </w:r>
      <w:r>
        <w:rPr>
          <w:rFonts w:ascii="Arial Narrow" w:eastAsia="Times New Roman" w:hAnsi="Arial Narrow"/>
          <w:b/>
          <w:sz w:val="24"/>
          <w:szCs w:val="24"/>
        </w:rPr>
        <w:t xml:space="preserve"> </w:t>
      </w:r>
      <w:r w:rsidRPr="00666B88">
        <w:rPr>
          <w:rFonts w:ascii="Arial Narrow" w:eastAsia="Times New Roman" w:hAnsi="Arial Narrow"/>
          <w:sz w:val="24"/>
          <w:szCs w:val="24"/>
        </w:rPr>
        <w:t xml:space="preserve">is the licence fee factor for calendar year t </w:t>
      </w:r>
      <w:r>
        <w:rPr>
          <w:rFonts w:ascii="Arial Narrow" w:eastAsia="Times New Roman" w:hAnsi="Arial Narrow"/>
          <w:sz w:val="24"/>
          <w:szCs w:val="24"/>
        </w:rPr>
        <w:t>as defined below;</w:t>
      </w:r>
      <w:r w:rsidRPr="00666B88">
        <w:rPr>
          <w:rFonts w:ascii="Arial Narrow" w:eastAsia="Times New Roman" w:hAnsi="Arial Narrow"/>
          <w:sz w:val="24"/>
          <w:szCs w:val="24"/>
        </w:rPr>
        <w:t xml:space="preserve"> </w:t>
      </w:r>
    </w:p>
    <w:p w14:paraId="155AD209" w14:textId="77777777" w:rsidR="00D21D00" w:rsidRPr="00AE53F4" w:rsidRDefault="00D21D00" w:rsidP="00F216AE">
      <w:pPr>
        <w:widowControl w:val="0"/>
        <w:pBdr>
          <w:top w:val="single" w:sz="4" w:space="1" w:color="auto"/>
          <w:left w:val="single" w:sz="4" w:space="1"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sz w:val="24"/>
          <w:szCs w:val="24"/>
        </w:rPr>
      </w:pPr>
      <w:r w:rsidRPr="00075E6F">
        <w:rPr>
          <w:rFonts w:ascii="Arial Narrow" w:eastAsia="Times New Roman" w:hAnsi="Arial Narrow"/>
          <w:b/>
          <w:sz w:val="24"/>
          <w:szCs w:val="24"/>
        </w:rPr>
        <w:object w:dxaOrig="279" w:dyaOrig="360" w14:anchorId="7010598D">
          <v:shape id="_x0000_i1044" type="#_x0000_t75" style="width:13.5pt;height:19.5pt" o:ole="">
            <v:imagedata r:id="rId25" o:title=""/>
          </v:shape>
          <o:OLEObject Type="Embed" ProgID="Equation.3" ShapeID="_x0000_i1044" DrawAspect="Content" ObjectID="_1757415161" r:id="rId26"/>
        </w:object>
      </w:r>
      <w:r w:rsidRPr="00075E6F">
        <w:rPr>
          <w:rFonts w:ascii="Arial Narrow" w:eastAsia="Times New Roman" w:hAnsi="Arial Narrow"/>
          <w:sz w:val="24"/>
          <w:szCs w:val="24"/>
        </w:rPr>
        <w:t>is an approved pass through factor for calendar year t as defined below.</w:t>
      </w:r>
    </w:p>
    <w:p w14:paraId="583862F5" w14:textId="77777777" w:rsidR="00105118" w:rsidRDefault="005F6249" w:rsidP="00A62DF7">
      <w:pPr>
        <w:spacing w:after="0" w:line="240" w:lineRule="auto"/>
        <w:ind w:left="709"/>
        <w:jc w:val="both"/>
        <w:rPr>
          <w:rFonts w:ascii="Arial Narrow" w:eastAsia="Times New Roman" w:hAnsi="Arial Narrow"/>
          <w:b/>
          <w:bCs/>
          <w:sz w:val="24"/>
          <w:szCs w:val="24"/>
          <w:lang w:val="en-US"/>
        </w:rPr>
      </w:pPr>
      <w:r w:rsidRPr="00A62DF7">
        <w:rPr>
          <w:rFonts w:ascii="Arial Narrow" w:eastAsia="Times New Roman" w:hAnsi="Arial Narrow"/>
          <w:b/>
          <w:bCs/>
          <w:sz w:val="24"/>
          <w:szCs w:val="24"/>
          <w:lang w:val="en-US"/>
        </w:rPr>
        <w:t xml:space="preserve"> </w:t>
      </w:r>
    </w:p>
    <w:p w14:paraId="063939FB" w14:textId="77777777" w:rsidR="00F10E1C" w:rsidRPr="00A62DF7" w:rsidRDefault="00F10E1C" w:rsidP="00A62DF7">
      <w:pPr>
        <w:spacing w:after="0" w:line="240" w:lineRule="auto"/>
        <w:ind w:left="709"/>
        <w:jc w:val="both"/>
        <w:rPr>
          <w:rFonts w:ascii="Arial Narrow" w:hAnsi="Arial Narrow"/>
          <w:sz w:val="24"/>
          <w:szCs w:val="24"/>
        </w:rPr>
      </w:pPr>
      <w:r w:rsidRPr="00A62DF7">
        <w:rPr>
          <w:rFonts w:ascii="Arial Narrow" w:hAnsi="Arial Narrow"/>
          <w:sz w:val="24"/>
          <w:szCs w:val="24"/>
        </w:rPr>
        <w:t xml:space="preserve">The license fee factor is detailed in Box 2. </w:t>
      </w:r>
    </w:p>
    <w:p w14:paraId="5C721804" w14:textId="77777777" w:rsidR="00F10E1C" w:rsidRDefault="00A62DF7" w:rsidP="00F10E1C">
      <w:pPr>
        <w:widowControl w:val="0"/>
        <w:autoSpaceDE w:val="0"/>
        <w:autoSpaceDN w:val="0"/>
        <w:adjustRightInd w:val="0"/>
        <w:spacing w:after="0" w:line="240" w:lineRule="auto"/>
        <w:ind w:left="709"/>
        <w:rPr>
          <w:rFonts w:ascii="Arial Narrow" w:eastAsia="Times New Roman" w:hAnsi="Arial Narrow"/>
          <w:b/>
          <w:bCs/>
          <w:iCs/>
          <w:sz w:val="26"/>
          <w:szCs w:val="26"/>
        </w:rPr>
      </w:pPr>
      <w:r>
        <w:rPr>
          <w:rFonts w:ascii="Arial Narrow" w:eastAsia="Times New Roman" w:hAnsi="Arial Narrow"/>
          <w:b/>
          <w:bCs/>
          <w:iCs/>
          <w:sz w:val="26"/>
          <w:szCs w:val="26"/>
        </w:rPr>
        <w:br/>
      </w:r>
      <w:r w:rsidR="00F10E1C">
        <w:rPr>
          <w:rFonts w:ascii="Arial Narrow" w:eastAsia="Times New Roman" w:hAnsi="Arial Narrow"/>
          <w:b/>
          <w:bCs/>
          <w:iCs/>
          <w:sz w:val="26"/>
          <w:szCs w:val="26"/>
        </w:rPr>
        <w:t>BOX 2   License fee factor formula</w:t>
      </w:r>
      <w:r w:rsidR="00F10E1C" w:rsidRPr="00A84788">
        <w:rPr>
          <w:rFonts w:ascii="Arial Narrow" w:eastAsia="Times New Roman" w:hAnsi="Arial Narrow"/>
          <w:b/>
          <w:bCs/>
          <w:iCs/>
          <w:sz w:val="26"/>
          <w:szCs w:val="26"/>
        </w:rPr>
        <w:t xml:space="preserve">  </w:t>
      </w:r>
    </w:p>
    <w:p w14:paraId="20103662" w14:textId="77777777" w:rsidR="00F10E1C" w:rsidRPr="00A84788" w:rsidRDefault="00F10E1C" w:rsidP="00F10E1C">
      <w:pPr>
        <w:widowControl w:val="0"/>
        <w:autoSpaceDE w:val="0"/>
        <w:autoSpaceDN w:val="0"/>
        <w:adjustRightInd w:val="0"/>
        <w:spacing w:after="0" w:line="240" w:lineRule="auto"/>
        <w:rPr>
          <w:rFonts w:ascii="Arial Narrow" w:eastAsia="Times New Roman" w:hAnsi="Arial Narrow"/>
          <w:b/>
          <w:bCs/>
          <w:iCs/>
          <w:sz w:val="26"/>
          <w:szCs w:val="26"/>
        </w:rPr>
      </w:pPr>
    </w:p>
    <w:p w14:paraId="29031AC8" w14:textId="77777777" w:rsidR="00F10E1C" w:rsidRPr="00666B88" w:rsidRDefault="00F10E1C" w:rsidP="00F10E1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sz w:val="24"/>
          <w:szCs w:val="24"/>
        </w:rPr>
      </w:pPr>
      <w:r w:rsidRPr="00666B88">
        <w:rPr>
          <w:rFonts w:ascii="Arial Narrow" w:eastAsia="Times New Roman" w:hAnsi="Arial Narrow"/>
          <w:sz w:val="24"/>
          <w:szCs w:val="24"/>
        </w:rPr>
        <w:t>The Licence Fee Factor pass through adjustment Lt, for the Service Provider is:</w:t>
      </w:r>
    </w:p>
    <w:p w14:paraId="77272193" w14:textId="77777777" w:rsidR="00F10E1C" w:rsidRPr="00666B88" w:rsidRDefault="00F10E1C" w:rsidP="00F10E1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sz w:val="24"/>
          <w:szCs w:val="24"/>
        </w:rPr>
      </w:pPr>
    </w:p>
    <w:p w14:paraId="33400A13" w14:textId="77777777" w:rsidR="00F10E1C" w:rsidRPr="00666B88" w:rsidRDefault="00F10E1C" w:rsidP="00F10E1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sz w:val="24"/>
          <w:szCs w:val="24"/>
        </w:rPr>
      </w:pPr>
      <w:r w:rsidRPr="00666B88">
        <w:rPr>
          <w:rFonts w:ascii="Arial Narrow" w:eastAsia="Times New Roman" w:hAnsi="Arial Narrow"/>
          <w:position w:val="-30"/>
          <w:sz w:val="24"/>
          <w:szCs w:val="24"/>
        </w:rPr>
        <w:object w:dxaOrig="1760" w:dyaOrig="680" w14:anchorId="3E486F28">
          <v:shape id="_x0000_i1045" type="#_x0000_t75" style="width:135pt;height:52.5pt" o:ole="">
            <v:imagedata r:id="rId27" o:title=""/>
          </v:shape>
          <o:OLEObject Type="Embed" ProgID="Equation.3" ShapeID="_x0000_i1045" DrawAspect="Content" ObjectID="_1757415162" r:id="rId28"/>
        </w:object>
      </w:r>
    </w:p>
    <w:p w14:paraId="3ACF568A" w14:textId="77777777" w:rsidR="00F10E1C" w:rsidRPr="00666B88" w:rsidRDefault="00F10E1C" w:rsidP="00F10E1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sz w:val="24"/>
          <w:szCs w:val="24"/>
        </w:rPr>
      </w:pPr>
      <w:r w:rsidRPr="00666B88">
        <w:rPr>
          <w:rFonts w:ascii="Arial Narrow" w:eastAsia="Times New Roman" w:hAnsi="Arial Narrow"/>
          <w:sz w:val="24"/>
          <w:szCs w:val="24"/>
        </w:rPr>
        <w:t>where:</w:t>
      </w:r>
    </w:p>
    <w:p w14:paraId="3F37CB98" w14:textId="77777777" w:rsidR="00F10E1C" w:rsidRPr="00666B88" w:rsidRDefault="00F10E1C" w:rsidP="00F10E1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sz w:val="24"/>
          <w:szCs w:val="24"/>
        </w:rPr>
      </w:pPr>
    </w:p>
    <w:p w14:paraId="5A8A496E" w14:textId="77777777" w:rsidR="00F10E1C" w:rsidRPr="00666B88" w:rsidRDefault="00F10E1C" w:rsidP="00F10E1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sz w:val="24"/>
          <w:szCs w:val="24"/>
        </w:rPr>
      </w:pPr>
      <w:r w:rsidRPr="00666B88">
        <w:rPr>
          <w:rFonts w:ascii="Arial Narrow" w:eastAsia="Times New Roman" w:hAnsi="Arial Narrow"/>
          <w:sz w:val="24"/>
          <w:szCs w:val="24"/>
        </w:rPr>
        <w:object w:dxaOrig="4260" w:dyaOrig="1040" w14:anchorId="7BDD31F6">
          <v:shape id="_x0000_i1046" type="#_x0000_t75" style="width:327.75pt;height:79.5pt" o:ole="">
            <v:imagedata r:id="rId29" o:title=""/>
          </v:shape>
          <o:OLEObject Type="Embed" ProgID="Equation.3" ShapeID="_x0000_i1046" DrawAspect="Content" ObjectID="_1757415163" r:id="rId30"/>
        </w:object>
      </w:r>
    </w:p>
    <w:p w14:paraId="062FD82E" w14:textId="77777777" w:rsidR="00F10E1C" w:rsidRDefault="00F10E1C" w:rsidP="00F10E1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80" w:lineRule="atLeast"/>
        <w:ind w:left="720" w:hanging="11"/>
        <w:jc w:val="both"/>
        <w:rPr>
          <w:rFonts w:ascii="Arial Narrow" w:eastAsia="Times New Roman" w:hAnsi="Arial Narrow"/>
          <w:sz w:val="24"/>
          <w:szCs w:val="24"/>
        </w:rPr>
      </w:pPr>
      <w:r w:rsidRPr="007A4092">
        <w:rPr>
          <w:position w:val="-12"/>
        </w:rPr>
        <w:object w:dxaOrig="460" w:dyaOrig="360" w14:anchorId="6FD2A1CD">
          <v:shape id="_x0000_i1047" type="#_x0000_t75" style="width:22.5pt;height:18.75pt" o:ole="">
            <v:imagedata r:id="rId31" o:title=""/>
          </v:shape>
          <o:OLEObject Type="Embed" ProgID="Equation.3" ShapeID="_x0000_i1047" DrawAspect="Content" ObjectID="_1757415164" r:id="rId32"/>
        </w:object>
      </w:r>
      <w:r>
        <w:tab/>
      </w:r>
      <w:r w:rsidRPr="00666B88">
        <w:rPr>
          <w:rFonts w:ascii="Arial Narrow" w:eastAsia="Times New Roman" w:hAnsi="Arial Narrow"/>
          <w:sz w:val="24"/>
          <w:szCs w:val="24"/>
        </w:rPr>
        <w:t xml:space="preserve">(a) if Calendar Year t is the Calendar Year ending 31 December 2013, </w:t>
      </w:r>
      <w:r w:rsidR="000444BD">
        <w:rPr>
          <w:rFonts w:ascii="Arial Narrow" w:eastAsia="Times New Roman" w:hAnsi="Arial Narrow"/>
          <w:sz w:val="24"/>
          <w:szCs w:val="24"/>
        </w:rPr>
        <w:t>is zero</w:t>
      </w:r>
      <w:r w:rsidRPr="00666B88">
        <w:rPr>
          <w:rFonts w:ascii="Arial Narrow" w:eastAsia="Times New Roman" w:hAnsi="Arial Narrow"/>
          <w:sz w:val="24"/>
          <w:szCs w:val="24"/>
        </w:rPr>
        <w:t>; and</w:t>
      </w:r>
    </w:p>
    <w:p w14:paraId="748520AB" w14:textId="77777777" w:rsidR="00F10E1C" w:rsidRPr="00666B88" w:rsidRDefault="00F10E1C" w:rsidP="00F10E1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80" w:lineRule="atLeast"/>
        <w:ind w:left="720" w:hanging="11"/>
        <w:jc w:val="both"/>
        <w:rPr>
          <w:rFonts w:ascii="Arial Narrow" w:eastAsia="Times New Roman" w:hAnsi="Arial Narrow"/>
          <w:sz w:val="24"/>
          <w:szCs w:val="24"/>
        </w:rPr>
      </w:pPr>
    </w:p>
    <w:p w14:paraId="324336A9" w14:textId="77777777" w:rsidR="00F10E1C" w:rsidRDefault="00F10E1C" w:rsidP="00F10E1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sz w:val="24"/>
          <w:szCs w:val="24"/>
        </w:rPr>
      </w:pPr>
      <w:r w:rsidRPr="00666B88">
        <w:rPr>
          <w:rFonts w:ascii="Arial Narrow" w:eastAsia="Times New Roman" w:hAnsi="Arial Narrow"/>
          <w:sz w:val="24"/>
          <w:szCs w:val="24"/>
        </w:rPr>
        <w:t xml:space="preserve">(b) if Calendar Year t is after the Calendar Year ending 31 December 2013, is the value of </w:t>
      </w:r>
      <w:r w:rsidRPr="007A4092">
        <w:rPr>
          <w:position w:val="-12"/>
        </w:rPr>
        <w:object w:dxaOrig="320" w:dyaOrig="360" w14:anchorId="7E9623FD">
          <v:shape id="_x0000_i1048" type="#_x0000_t75" style="width:15.75pt;height:18.75pt" o:ole="">
            <v:imagedata r:id="rId33" o:title=""/>
          </v:shape>
          <o:OLEObject Type="Embed" ProgID="Equation.3" ShapeID="_x0000_i1048" DrawAspect="Content" ObjectID="_1757415165" r:id="rId34"/>
        </w:object>
      </w:r>
      <w:r w:rsidRPr="00666B88">
        <w:rPr>
          <w:rFonts w:ascii="Arial Narrow" w:eastAsia="Times New Roman" w:hAnsi="Arial Narrow"/>
          <w:sz w:val="24"/>
          <w:szCs w:val="24"/>
        </w:rPr>
        <w:t xml:space="preserve"> determined in the Calendar Year t - 1;</w:t>
      </w:r>
    </w:p>
    <w:p w14:paraId="5794B2A8" w14:textId="77777777" w:rsidR="00F10E1C" w:rsidRPr="00666B88" w:rsidRDefault="00F10E1C" w:rsidP="00F10E1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sz w:val="24"/>
          <w:szCs w:val="24"/>
        </w:rPr>
      </w:pPr>
      <w:r w:rsidRPr="007A4092">
        <w:rPr>
          <w:position w:val="-12"/>
        </w:rPr>
        <w:object w:dxaOrig="400" w:dyaOrig="360" w14:anchorId="60EF9E1D">
          <v:shape id="_x0000_i1049" type="#_x0000_t75" style="width:20.25pt;height:18.75pt" o:ole="">
            <v:imagedata r:id="rId35" o:title=""/>
          </v:shape>
          <o:OLEObject Type="Embed" ProgID="Equation.3" ShapeID="_x0000_i1049" DrawAspect="Content" ObjectID="_1757415166" r:id="rId36"/>
        </w:object>
      </w:r>
      <w:r w:rsidRPr="00666B88">
        <w:rPr>
          <w:rFonts w:ascii="Arial Narrow" w:eastAsia="Times New Roman" w:hAnsi="Arial Narrow"/>
          <w:sz w:val="24"/>
          <w:szCs w:val="24"/>
        </w:rPr>
        <w:tab/>
        <w:t>is the Licence Fee paid by the Service Provider for the Financial Year ending in June of the Calendar Year t -1;</w:t>
      </w:r>
    </w:p>
    <w:p w14:paraId="7E96B8E2" w14:textId="77777777" w:rsidR="00F10E1C" w:rsidRPr="00666B88" w:rsidRDefault="00F10E1C" w:rsidP="00F10E1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sz w:val="24"/>
          <w:szCs w:val="24"/>
        </w:rPr>
      </w:pPr>
      <w:r w:rsidRPr="007A4092">
        <w:rPr>
          <w:position w:val="-12"/>
        </w:rPr>
        <w:object w:dxaOrig="520" w:dyaOrig="360" w14:anchorId="6391AC74">
          <v:shape id="_x0000_i1050" type="#_x0000_t75" style="width:26.25pt;height:18.75pt" o:ole="">
            <v:imagedata r:id="rId37" o:title=""/>
          </v:shape>
          <o:OLEObject Type="Embed" ProgID="Equation.3" ShapeID="_x0000_i1050" DrawAspect="Content" ObjectID="_1757415167" r:id="rId38"/>
        </w:object>
      </w:r>
      <w:r w:rsidRPr="00666B88">
        <w:rPr>
          <w:rFonts w:ascii="Arial Narrow" w:eastAsia="Times New Roman" w:hAnsi="Arial Narrow"/>
          <w:sz w:val="24"/>
          <w:szCs w:val="24"/>
        </w:rPr>
        <w:tab/>
        <w:t>is the CPI for Calendar Year t, as defined in the Glossary;</w:t>
      </w:r>
    </w:p>
    <w:p w14:paraId="773FBED8" w14:textId="531823EA" w:rsidR="00F10E1C" w:rsidRPr="00F10E1C" w:rsidRDefault="00582CA6" w:rsidP="00F10E1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sz w:val="24"/>
          <w:szCs w:val="24"/>
        </w:rPr>
      </w:pPr>
      <w:r>
        <w:rPr>
          <w:rFonts w:ascii="Arial Narrow" w:eastAsia="Times New Roman" w:hAnsi="Arial Narrow"/>
          <w:noProof/>
          <w:sz w:val="24"/>
          <w:szCs w:val="24"/>
        </w:rPr>
        <w:drawing>
          <wp:inline distT="0" distB="0" distL="0" distR="0" wp14:anchorId="6691C9E3" wp14:editId="3A54679F">
            <wp:extent cx="142875" cy="238125"/>
            <wp:effectExtent l="0" t="0" r="0" b="0"/>
            <wp:docPr id="2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r w:rsidR="00F10E1C" w:rsidRPr="00F10E1C">
        <w:rPr>
          <w:rFonts w:ascii="Arial Narrow" w:eastAsia="Times New Roman" w:hAnsi="Arial Narrow"/>
          <w:sz w:val="24"/>
          <w:szCs w:val="24"/>
        </w:rPr>
        <w:t xml:space="preserve">  is </w:t>
      </w:r>
      <w:r w:rsidR="000C6439">
        <w:rPr>
          <w:rFonts w:ascii="Arial Narrow" w:eastAsia="Times New Roman" w:hAnsi="Arial Narrow"/>
          <w:sz w:val="24"/>
          <w:szCs w:val="24"/>
        </w:rPr>
        <w:t>–</w:t>
      </w:r>
      <w:r w:rsidR="00F10E1C" w:rsidRPr="00F10E1C">
        <w:rPr>
          <w:rFonts w:ascii="Arial Narrow" w:eastAsia="Times New Roman" w:hAnsi="Arial Narrow"/>
          <w:sz w:val="24"/>
          <w:szCs w:val="24"/>
        </w:rPr>
        <w:t>0.0</w:t>
      </w:r>
      <w:r w:rsidR="000C6439">
        <w:rPr>
          <w:rFonts w:ascii="Arial Narrow" w:eastAsia="Times New Roman" w:hAnsi="Arial Narrow"/>
          <w:sz w:val="24"/>
          <w:szCs w:val="24"/>
        </w:rPr>
        <w:t>1</w:t>
      </w:r>
      <w:r w:rsidR="00F10E1C" w:rsidRPr="00F10E1C">
        <w:rPr>
          <w:rFonts w:ascii="Arial Narrow" w:eastAsia="Times New Roman" w:hAnsi="Arial Narrow"/>
          <w:sz w:val="24"/>
          <w:szCs w:val="24"/>
        </w:rPr>
        <w:t>5</w:t>
      </w:r>
      <w:r w:rsidR="000C6439">
        <w:rPr>
          <w:rFonts w:ascii="Arial Narrow" w:eastAsia="Times New Roman" w:hAnsi="Arial Narrow"/>
          <w:sz w:val="24"/>
          <w:szCs w:val="24"/>
        </w:rPr>
        <w:t>3</w:t>
      </w:r>
      <w:r w:rsidR="00F10E1C" w:rsidRPr="00F10E1C">
        <w:rPr>
          <w:rFonts w:ascii="Arial Narrow" w:eastAsia="Times New Roman" w:hAnsi="Arial Narrow"/>
          <w:sz w:val="24"/>
          <w:szCs w:val="24"/>
        </w:rPr>
        <w:t xml:space="preserve"> for 2014;</w:t>
      </w:r>
    </w:p>
    <w:p w14:paraId="63895156" w14:textId="25795CB0" w:rsidR="00F10E1C" w:rsidRPr="00F10E1C" w:rsidRDefault="00582CA6" w:rsidP="00F10E1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sz w:val="24"/>
          <w:szCs w:val="24"/>
        </w:rPr>
      </w:pPr>
      <w:r>
        <w:rPr>
          <w:rFonts w:ascii="Arial Narrow" w:eastAsia="Times New Roman" w:hAnsi="Arial Narrow"/>
          <w:noProof/>
          <w:sz w:val="24"/>
          <w:szCs w:val="24"/>
        </w:rPr>
        <w:drawing>
          <wp:inline distT="0" distB="0" distL="0" distR="0" wp14:anchorId="01FAEAF3" wp14:editId="2E76FA9E">
            <wp:extent cx="142875" cy="238125"/>
            <wp:effectExtent l="0" t="0" r="0" b="0"/>
            <wp:docPr id="2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r w:rsidR="00F10E1C" w:rsidRPr="00F10E1C">
        <w:rPr>
          <w:rFonts w:ascii="Arial Narrow" w:eastAsia="Times New Roman" w:hAnsi="Arial Narrow"/>
          <w:sz w:val="24"/>
          <w:szCs w:val="24"/>
        </w:rPr>
        <w:t xml:space="preserve">  is –0.0</w:t>
      </w:r>
      <w:r w:rsidR="000C6439">
        <w:rPr>
          <w:rFonts w:ascii="Arial Narrow" w:eastAsia="Times New Roman" w:hAnsi="Arial Narrow"/>
          <w:sz w:val="24"/>
          <w:szCs w:val="24"/>
        </w:rPr>
        <w:t>15</w:t>
      </w:r>
      <w:r w:rsidR="00F10E1C" w:rsidRPr="00F10E1C">
        <w:rPr>
          <w:rFonts w:ascii="Arial Narrow" w:eastAsia="Times New Roman" w:hAnsi="Arial Narrow"/>
          <w:sz w:val="24"/>
          <w:szCs w:val="24"/>
        </w:rPr>
        <w:t xml:space="preserve"> for 2015;</w:t>
      </w:r>
    </w:p>
    <w:p w14:paraId="26024D99" w14:textId="03BE421D" w:rsidR="00F10E1C" w:rsidRPr="00F10E1C" w:rsidRDefault="00582CA6" w:rsidP="00F10E1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sz w:val="24"/>
          <w:szCs w:val="24"/>
        </w:rPr>
      </w:pPr>
      <w:r>
        <w:rPr>
          <w:rFonts w:ascii="Arial Narrow" w:eastAsia="Times New Roman" w:hAnsi="Arial Narrow"/>
          <w:noProof/>
          <w:sz w:val="24"/>
          <w:szCs w:val="24"/>
        </w:rPr>
        <w:drawing>
          <wp:inline distT="0" distB="0" distL="0" distR="0" wp14:anchorId="12142BD2" wp14:editId="713B1C6C">
            <wp:extent cx="142875" cy="238125"/>
            <wp:effectExtent l="0" t="0" r="0" b="0"/>
            <wp:docPr id="2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r w:rsidR="00F10E1C" w:rsidRPr="00F10E1C">
        <w:rPr>
          <w:rFonts w:ascii="Arial Narrow" w:eastAsia="Times New Roman" w:hAnsi="Arial Narrow"/>
          <w:sz w:val="24"/>
          <w:szCs w:val="24"/>
        </w:rPr>
        <w:t xml:space="preserve">  is –0.02 for 2016;</w:t>
      </w:r>
    </w:p>
    <w:p w14:paraId="4167BC00" w14:textId="4DA5BCD7" w:rsidR="00F10E1C" w:rsidRDefault="00582CA6" w:rsidP="00F10E1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sz w:val="24"/>
          <w:szCs w:val="24"/>
        </w:rPr>
      </w:pPr>
      <w:r>
        <w:rPr>
          <w:rFonts w:ascii="Arial Narrow" w:eastAsia="Times New Roman" w:hAnsi="Arial Narrow"/>
          <w:noProof/>
          <w:sz w:val="24"/>
          <w:szCs w:val="24"/>
        </w:rPr>
        <w:drawing>
          <wp:inline distT="0" distB="0" distL="0" distR="0" wp14:anchorId="2AE1CBF8" wp14:editId="64528ADA">
            <wp:extent cx="142875" cy="238125"/>
            <wp:effectExtent l="0" t="0" r="0" b="0"/>
            <wp:docPr id="3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r w:rsidR="00F10E1C" w:rsidRPr="00F10E1C">
        <w:rPr>
          <w:rFonts w:ascii="Arial Narrow" w:eastAsia="Times New Roman" w:hAnsi="Arial Narrow"/>
          <w:sz w:val="24"/>
          <w:szCs w:val="24"/>
        </w:rPr>
        <w:t xml:space="preserve">  is –0.02 for 2017;</w:t>
      </w:r>
    </w:p>
    <w:p w14:paraId="43A42889" w14:textId="6BEDFF03" w:rsidR="00F10E1C" w:rsidRPr="00F10E1C" w:rsidRDefault="00582CA6" w:rsidP="00F10E1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sz w:val="24"/>
          <w:szCs w:val="24"/>
        </w:rPr>
      </w:pPr>
      <w:r>
        <w:rPr>
          <w:rFonts w:ascii="Arial Narrow" w:eastAsia="Times New Roman" w:hAnsi="Arial Narrow"/>
          <w:noProof/>
          <w:sz w:val="24"/>
          <w:szCs w:val="24"/>
        </w:rPr>
        <w:drawing>
          <wp:inline distT="0" distB="0" distL="0" distR="0" wp14:anchorId="335AA7CF" wp14:editId="3990327F">
            <wp:extent cx="209550" cy="238125"/>
            <wp:effectExtent l="0" t="0" r="0" b="0"/>
            <wp:docPr id="3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00F10E1C" w:rsidRPr="00F10E1C">
        <w:rPr>
          <w:rFonts w:ascii="Arial Narrow" w:eastAsia="Times New Roman" w:hAnsi="Arial Narrow"/>
          <w:sz w:val="24"/>
          <w:szCs w:val="24"/>
        </w:rPr>
        <w:t xml:space="preserve">  is the proposed Haulage Reference Tariff for Haulage Reference Tariff Component j of Haulage Reference Tariff i in Calendar Year t-1 </w:t>
      </w:r>
    </w:p>
    <w:p w14:paraId="0BB3F620" w14:textId="54F439F3" w:rsidR="00F10E1C" w:rsidRDefault="00582CA6" w:rsidP="00F10E1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sz w:val="24"/>
          <w:szCs w:val="24"/>
        </w:rPr>
      </w:pPr>
      <w:r>
        <w:rPr>
          <w:rFonts w:ascii="Arial Narrow" w:eastAsia="Times New Roman" w:hAnsi="Arial Narrow"/>
          <w:noProof/>
          <w:sz w:val="24"/>
          <w:szCs w:val="24"/>
        </w:rPr>
        <w:drawing>
          <wp:inline distT="0" distB="0" distL="0" distR="0" wp14:anchorId="37E48B50" wp14:editId="2576ADBF">
            <wp:extent cx="219075" cy="238125"/>
            <wp:effectExtent l="0" t="0" r="0" b="0"/>
            <wp:docPr id="3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sidR="00F10E1C" w:rsidRPr="00F10E1C">
        <w:rPr>
          <w:rFonts w:ascii="Arial Narrow" w:eastAsia="Times New Roman" w:hAnsi="Arial Narrow"/>
          <w:sz w:val="24"/>
          <w:szCs w:val="24"/>
        </w:rPr>
        <w:t xml:space="preserve">  is the audited quantity of component </w:t>
      </w:r>
      <w:r>
        <w:rPr>
          <w:rFonts w:ascii="Arial Narrow" w:eastAsia="Times New Roman" w:hAnsi="Arial Narrow"/>
          <w:noProof/>
          <w:sz w:val="24"/>
          <w:szCs w:val="24"/>
        </w:rPr>
        <w:drawing>
          <wp:inline distT="0" distB="0" distL="0" distR="0" wp14:anchorId="55C1511B" wp14:editId="7A39EB4B">
            <wp:extent cx="38100" cy="209550"/>
            <wp:effectExtent l="0" t="0" r="0" b="0"/>
            <wp:docPr id="3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100" cy="209550"/>
                    </a:xfrm>
                    <a:prstGeom prst="rect">
                      <a:avLst/>
                    </a:prstGeom>
                    <a:noFill/>
                    <a:ln>
                      <a:noFill/>
                    </a:ln>
                  </pic:spPr>
                </pic:pic>
              </a:graphicData>
            </a:graphic>
          </wp:inline>
        </w:drawing>
      </w:r>
      <w:r w:rsidR="00F10E1C" w:rsidRPr="00F10E1C">
        <w:rPr>
          <w:rFonts w:ascii="Arial Narrow" w:eastAsia="Times New Roman" w:hAnsi="Arial Narrow"/>
          <w:sz w:val="24"/>
          <w:szCs w:val="24"/>
        </w:rPr>
        <w:t xml:space="preserve"> of Reference Tariff </w:t>
      </w:r>
      <w:r w:rsidR="00F10E1C" w:rsidRPr="00F10E1C">
        <w:rPr>
          <w:rFonts w:ascii="Arial Narrow" w:eastAsia="Times New Roman" w:hAnsi="Arial Narrow"/>
          <w:i/>
          <w:iCs/>
          <w:sz w:val="24"/>
          <w:szCs w:val="24"/>
        </w:rPr>
        <w:t>i</w:t>
      </w:r>
      <w:r w:rsidR="00F10E1C" w:rsidRPr="00F10E1C">
        <w:rPr>
          <w:rFonts w:ascii="Arial Narrow" w:eastAsia="Times New Roman" w:hAnsi="Arial Narrow"/>
          <w:sz w:val="24"/>
          <w:szCs w:val="24"/>
        </w:rPr>
        <w:t xml:space="preserve"> that was sold in year </w:t>
      </w:r>
      <w:r w:rsidR="00F10E1C" w:rsidRPr="00F10E1C">
        <w:rPr>
          <w:rFonts w:ascii="Arial Narrow" w:eastAsia="Times New Roman" w:hAnsi="Arial Narrow"/>
          <w:b/>
          <w:bCs/>
          <w:i/>
          <w:iCs/>
          <w:sz w:val="24"/>
          <w:szCs w:val="24"/>
        </w:rPr>
        <w:t>t – 2</w:t>
      </w:r>
      <w:r w:rsidR="00F10E1C" w:rsidRPr="00F10E1C">
        <w:rPr>
          <w:rFonts w:ascii="Arial Narrow" w:eastAsia="Times New Roman" w:hAnsi="Arial Narrow"/>
          <w:sz w:val="24"/>
          <w:szCs w:val="24"/>
        </w:rPr>
        <w:t xml:space="preserve"> (expressed in the units in which that component is expressed (e</w:t>
      </w:r>
      <w:r w:rsidR="00EE512D">
        <w:rPr>
          <w:rFonts w:ascii="Arial Narrow" w:eastAsia="Times New Roman" w:hAnsi="Arial Narrow"/>
          <w:sz w:val="24"/>
          <w:szCs w:val="24"/>
        </w:rPr>
        <w:t>.</w:t>
      </w:r>
      <w:r w:rsidR="00F10E1C" w:rsidRPr="00F10E1C">
        <w:rPr>
          <w:rFonts w:ascii="Arial Narrow" w:eastAsia="Times New Roman" w:hAnsi="Arial Narrow"/>
          <w:sz w:val="24"/>
          <w:szCs w:val="24"/>
        </w:rPr>
        <w:t>g</w:t>
      </w:r>
      <w:r w:rsidR="00EE512D">
        <w:rPr>
          <w:rFonts w:ascii="Arial Narrow" w:eastAsia="Times New Roman" w:hAnsi="Arial Narrow"/>
          <w:sz w:val="24"/>
          <w:szCs w:val="24"/>
        </w:rPr>
        <w:t>.</w:t>
      </w:r>
      <w:r w:rsidR="00F10E1C" w:rsidRPr="00F10E1C">
        <w:rPr>
          <w:rFonts w:ascii="Arial Narrow" w:eastAsia="Times New Roman" w:hAnsi="Arial Narrow"/>
          <w:sz w:val="24"/>
          <w:szCs w:val="24"/>
        </w:rPr>
        <w:t xml:space="preserve"> GJ)). </w:t>
      </w:r>
    </w:p>
    <w:p w14:paraId="11F5E1C0" w14:textId="77777777" w:rsidR="00F10E1C" w:rsidRPr="00666B88" w:rsidRDefault="00F10E1C" w:rsidP="00F10E1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sz w:val="24"/>
          <w:szCs w:val="24"/>
        </w:rPr>
      </w:pPr>
      <w:r w:rsidRPr="00666B88">
        <w:rPr>
          <w:rFonts w:ascii="Arial Narrow" w:eastAsia="Times New Roman" w:hAnsi="Arial Narrow"/>
          <w:b/>
          <w:sz w:val="24"/>
          <w:szCs w:val="24"/>
        </w:rPr>
        <w:object w:dxaOrig="279" w:dyaOrig="360" w14:anchorId="745158DD">
          <v:shape id="_x0000_i1058" type="#_x0000_t75" style="width:13.5pt;height:19.5pt" o:ole="">
            <v:imagedata r:id="rId25" o:title=""/>
          </v:shape>
          <o:OLEObject Type="Embed" ProgID="Equation.3" ShapeID="_x0000_i1058" DrawAspect="Content" ObjectID="_1757415168" r:id="rId39"/>
        </w:object>
      </w:r>
      <w:r w:rsidR="003171E7">
        <w:rPr>
          <w:rFonts w:ascii="Arial Narrow" w:eastAsia="Times New Roman" w:hAnsi="Arial Narrow"/>
          <w:b/>
          <w:sz w:val="24"/>
          <w:szCs w:val="24"/>
        </w:rPr>
        <w:t xml:space="preserve"> </w:t>
      </w:r>
      <w:r w:rsidRPr="00666B88">
        <w:rPr>
          <w:rFonts w:ascii="Arial Narrow" w:eastAsia="Times New Roman" w:hAnsi="Arial Narrow"/>
          <w:sz w:val="24"/>
          <w:szCs w:val="24"/>
        </w:rPr>
        <w:t>is an approved pass through factor for calendar year t as defined below</w:t>
      </w:r>
    </w:p>
    <w:p w14:paraId="20E2381A" w14:textId="77777777" w:rsidR="00F10E1C" w:rsidRDefault="00F10E1C" w:rsidP="00F10E1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cs="Arial Narrow"/>
          <w:sz w:val="24"/>
          <w:szCs w:val="24"/>
          <w:lang w:val="en-US"/>
        </w:rPr>
      </w:pPr>
      <w:r w:rsidRPr="00666B88">
        <w:rPr>
          <w:rFonts w:ascii="Arial Narrow" w:eastAsia="Times New Roman" w:hAnsi="Arial Narrow"/>
          <w:sz w:val="24"/>
          <w:szCs w:val="24"/>
        </w:rPr>
        <w:t>Pre</w:t>
      </w:r>
      <w:r>
        <w:rPr>
          <w:rFonts w:ascii="Arial Narrow" w:eastAsia="Times New Roman" w:hAnsi="Arial Narrow"/>
          <w:sz w:val="24"/>
          <w:szCs w:val="24"/>
        </w:rPr>
        <w:t>-</w:t>
      </w:r>
      <w:r w:rsidRPr="00666B88">
        <w:rPr>
          <w:rFonts w:ascii="Arial Narrow" w:eastAsia="Times New Roman" w:hAnsi="Arial Narrow"/>
          <w:sz w:val="24"/>
          <w:szCs w:val="24"/>
        </w:rPr>
        <w:t>tax WACC</w:t>
      </w:r>
      <w:r w:rsidRPr="001E0D64">
        <w:rPr>
          <w:rFonts w:ascii="Arial Narrow" w:eastAsia="Times New Roman" w:hAnsi="Arial Narrow"/>
          <w:sz w:val="24"/>
          <w:szCs w:val="24"/>
          <w:vertAlign w:val="subscript"/>
        </w:rPr>
        <w:t>D</w:t>
      </w:r>
      <w:r w:rsidRPr="00666B88">
        <w:rPr>
          <w:rFonts w:ascii="Arial Narrow" w:eastAsia="Times New Roman" w:hAnsi="Arial Narrow"/>
          <w:sz w:val="24"/>
          <w:szCs w:val="24"/>
        </w:rPr>
        <w:t xml:space="preserve"> is </w:t>
      </w:r>
      <w:r>
        <w:rPr>
          <w:rFonts w:ascii="Arial Narrow" w:eastAsia="Times New Roman" w:hAnsi="Arial Narrow"/>
          <w:sz w:val="24"/>
          <w:szCs w:val="24"/>
        </w:rPr>
        <w:t>5.3</w:t>
      </w:r>
      <w:r w:rsidR="000C6439">
        <w:rPr>
          <w:rFonts w:ascii="Arial Narrow" w:eastAsia="Times New Roman" w:hAnsi="Arial Narrow"/>
          <w:sz w:val="24"/>
          <w:szCs w:val="24"/>
        </w:rPr>
        <w:t>3</w:t>
      </w:r>
      <w:r w:rsidRPr="00666B88">
        <w:rPr>
          <w:rFonts w:ascii="Arial Narrow" w:eastAsia="Times New Roman" w:hAnsi="Arial Narrow"/>
          <w:sz w:val="24"/>
          <w:szCs w:val="24"/>
        </w:rPr>
        <w:t>,</w:t>
      </w:r>
      <w:r>
        <w:rPr>
          <w:rFonts w:ascii="Arial Narrow" w:eastAsia="Times New Roman" w:hAnsi="Arial Narrow"/>
          <w:sz w:val="24"/>
          <w:szCs w:val="24"/>
        </w:rPr>
        <w:t xml:space="preserve"> per cent</w:t>
      </w:r>
      <w:r w:rsidR="00EF3465">
        <w:rPr>
          <w:rFonts w:ascii="Arial Narrow" w:eastAsia="Times New Roman" w:hAnsi="Arial Narrow"/>
          <w:sz w:val="24"/>
          <w:szCs w:val="24"/>
        </w:rPr>
        <w:t>,</w:t>
      </w:r>
      <w:r w:rsidRPr="00666B88">
        <w:rPr>
          <w:rFonts w:ascii="Arial Narrow" w:eastAsia="Times New Roman" w:hAnsi="Arial Narrow"/>
          <w:sz w:val="24"/>
          <w:szCs w:val="24"/>
        </w:rPr>
        <w:t xml:space="preserve"> being </w:t>
      </w:r>
      <w:r w:rsidRPr="001E0D64">
        <w:rPr>
          <w:rFonts w:ascii="Arial Narrow" w:eastAsia="Times New Roman" w:hAnsi="Arial Narrow"/>
          <w:sz w:val="24"/>
          <w:szCs w:val="24"/>
        </w:rPr>
        <w:t>defined by the alignment of the service provider's building block revenue requirement with the NPV of its forecast revenues</w:t>
      </w:r>
      <w:r w:rsidRPr="00666B88">
        <w:rPr>
          <w:rFonts w:ascii="Arial Narrow" w:eastAsia="Times New Roman" w:hAnsi="Arial Narrow"/>
          <w:sz w:val="24"/>
          <w:szCs w:val="24"/>
        </w:rPr>
        <w:t>.</w:t>
      </w:r>
    </w:p>
    <w:p w14:paraId="218EFD83" w14:textId="77777777" w:rsidR="00F10E1C" w:rsidRDefault="00F10E1C" w:rsidP="00F10E1C">
      <w:pPr>
        <w:spacing w:after="0" w:line="240" w:lineRule="auto"/>
        <w:jc w:val="both"/>
        <w:rPr>
          <w:rFonts w:ascii="Arial Narrow" w:eastAsia="Times New Roman" w:hAnsi="Arial Narrow" w:cs="Arial Narrow"/>
          <w:sz w:val="24"/>
          <w:szCs w:val="24"/>
          <w:lang w:val="en-US"/>
        </w:rPr>
      </w:pPr>
    </w:p>
    <w:p w14:paraId="05A049AF" w14:textId="77777777" w:rsidR="00F10E1C" w:rsidRDefault="00F10E1C" w:rsidP="00F10E1C">
      <w:pPr>
        <w:spacing w:after="0" w:line="240" w:lineRule="auto"/>
        <w:ind w:left="709"/>
        <w:jc w:val="both"/>
        <w:rPr>
          <w:rFonts w:ascii="Arial Narrow" w:eastAsia="Times New Roman" w:hAnsi="Arial Narrow" w:cs="Arial Narrow"/>
          <w:sz w:val="24"/>
          <w:szCs w:val="24"/>
          <w:lang w:val="en-US"/>
        </w:rPr>
      </w:pPr>
      <w:r>
        <w:rPr>
          <w:rFonts w:ascii="Arial Narrow" w:eastAsia="Times New Roman" w:hAnsi="Arial Narrow" w:cs="Arial Narrow"/>
          <w:sz w:val="24"/>
          <w:szCs w:val="24"/>
          <w:lang w:val="en-US"/>
        </w:rPr>
        <w:t xml:space="preserve">The adjustment factor formula is </w:t>
      </w:r>
      <w:r w:rsidRPr="00640149">
        <w:rPr>
          <w:rFonts w:ascii="Arial Narrow" w:eastAsia="Times New Roman" w:hAnsi="Arial Narrow" w:cs="Arial Narrow"/>
          <w:sz w:val="24"/>
          <w:szCs w:val="24"/>
          <w:lang w:val="en-US"/>
        </w:rPr>
        <w:t xml:space="preserve">detailed in Box </w:t>
      </w:r>
      <w:r>
        <w:rPr>
          <w:rFonts w:ascii="Arial Narrow" w:eastAsia="Times New Roman" w:hAnsi="Arial Narrow" w:cs="Arial Narrow"/>
          <w:sz w:val="24"/>
          <w:szCs w:val="24"/>
          <w:lang w:val="en-US"/>
        </w:rPr>
        <w:t>3.</w:t>
      </w:r>
      <w:r w:rsidRPr="00640149">
        <w:rPr>
          <w:rFonts w:ascii="Arial Narrow" w:eastAsia="Times New Roman" w:hAnsi="Arial Narrow" w:cs="Arial Narrow"/>
          <w:sz w:val="24"/>
          <w:szCs w:val="24"/>
          <w:lang w:val="en-US"/>
        </w:rPr>
        <w:t xml:space="preserve"> </w:t>
      </w:r>
      <w:r>
        <w:rPr>
          <w:rFonts w:ascii="Arial Narrow" w:eastAsia="Times New Roman" w:hAnsi="Arial Narrow" w:cs="Arial Narrow"/>
          <w:sz w:val="24"/>
          <w:szCs w:val="24"/>
          <w:lang w:val="en-US"/>
        </w:rPr>
        <w:t xml:space="preserve"> </w:t>
      </w:r>
    </w:p>
    <w:p w14:paraId="71376FCD" w14:textId="77777777" w:rsidR="00F10E1C" w:rsidRDefault="00F10E1C" w:rsidP="00F10E1C">
      <w:pPr>
        <w:spacing w:after="0" w:line="240" w:lineRule="auto"/>
        <w:ind w:left="709"/>
        <w:jc w:val="both"/>
        <w:rPr>
          <w:rFonts w:ascii="Arial Narrow" w:eastAsia="Times New Roman" w:hAnsi="Arial Narrow" w:cs="Arial Narrow"/>
          <w:sz w:val="24"/>
          <w:szCs w:val="24"/>
          <w:lang w:val="en-US"/>
        </w:rPr>
      </w:pPr>
    </w:p>
    <w:p w14:paraId="76C8F245" w14:textId="77777777" w:rsidR="00F10E1C" w:rsidRDefault="00F10E1C" w:rsidP="00F10E1C">
      <w:pPr>
        <w:widowControl w:val="0"/>
        <w:autoSpaceDE w:val="0"/>
        <w:autoSpaceDN w:val="0"/>
        <w:adjustRightInd w:val="0"/>
        <w:spacing w:after="0" w:line="240" w:lineRule="auto"/>
        <w:ind w:left="709"/>
        <w:rPr>
          <w:rFonts w:ascii="Arial Narrow" w:eastAsia="Times New Roman" w:hAnsi="Arial Narrow"/>
          <w:b/>
          <w:bCs/>
          <w:iCs/>
          <w:sz w:val="26"/>
          <w:szCs w:val="26"/>
        </w:rPr>
      </w:pPr>
      <w:r>
        <w:rPr>
          <w:rFonts w:ascii="Arial Narrow" w:eastAsia="Times New Roman" w:hAnsi="Arial Narrow"/>
          <w:b/>
          <w:bCs/>
          <w:iCs/>
          <w:sz w:val="26"/>
          <w:szCs w:val="26"/>
        </w:rPr>
        <w:t>BOX 3   Adjustment factor formula</w:t>
      </w:r>
      <w:r w:rsidRPr="00A84788">
        <w:rPr>
          <w:rFonts w:ascii="Arial Narrow" w:eastAsia="Times New Roman" w:hAnsi="Arial Narrow"/>
          <w:b/>
          <w:bCs/>
          <w:iCs/>
          <w:sz w:val="26"/>
          <w:szCs w:val="26"/>
        </w:rPr>
        <w:t xml:space="preserve">  </w:t>
      </w:r>
    </w:p>
    <w:p w14:paraId="1603495D" w14:textId="77777777" w:rsidR="00F10E1C" w:rsidRDefault="00F10E1C" w:rsidP="00F10E1C">
      <w:pPr>
        <w:spacing w:after="0" w:line="240" w:lineRule="auto"/>
        <w:ind w:left="709"/>
        <w:jc w:val="both"/>
        <w:rPr>
          <w:rFonts w:ascii="Arial Narrow" w:eastAsia="Times New Roman" w:hAnsi="Arial Narrow" w:cs="Arial Narrow"/>
          <w:sz w:val="24"/>
          <w:szCs w:val="24"/>
          <w:lang w:val="en-US"/>
        </w:rPr>
      </w:pPr>
    </w:p>
    <w:p w14:paraId="172237D9" w14:textId="77777777" w:rsidR="00F10E1C" w:rsidRPr="003A14A8" w:rsidRDefault="00F10E1C" w:rsidP="00F10E1C">
      <w:pPr>
        <w:pBdr>
          <w:top w:val="single" w:sz="4" w:space="1" w:color="auto"/>
          <w:left w:val="single" w:sz="4" w:space="4" w:color="auto"/>
          <w:bottom w:val="single" w:sz="4" w:space="1" w:color="auto"/>
          <w:right w:val="single" w:sz="4" w:space="4" w:color="auto"/>
        </w:pBdr>
        <w:spacing w:after="0" w:line="240" w:lineRule="auto"/>
        <w:ind w:left="709"/>
        <w:jc w:val="both"/>
        <w:rPr>
          <w:rFonts w:ascii="Arial Narrow" w:eastAsia="Times New Roman" w:hAnsi="Arial Narrow" w:cs="Arial Narrow"/>
          <w:sz w:val="24"/>
          <w:szCs w:val="24"/>
        </w:rPr>
      </w:pPr>
      <w:r w:rsidRPr="003A14A8">
        <w:rPr>
          <w:rFonts w:ascii="Arial Narrow" w:eastAsia="Times New Roman" w:hAnsi="Arial Narrow" w:cs="Arial Narrow"/>
          <w:i/>
          <w:sz w:val="24"/>
          <w:szCs w:val="24"/>
        </w:rPr>
        <w:t>A</w:t>
      </w:r>
      <w:r w:rsidRPr="003A14A8">
        <w:rPr>
          <w:rFonts w:ascii="Arial Narrow" w:eastAsia="Times New Roman" w:hAnsi="Arial Narrow" w:cs="Arial Narrow"/>
          <w:i/>
          <w:sz w:val="24"/>
          <w:szCs w:val="24"/>
          <w:vertAlign w:val="subscript"/>
        </w:rPr>
        <w:t>t</w:t>
      </w:r>
      <w:r w:rsidRPr="003A14A8">
        <w:rPr>
          <w:rFonts w:ascii="Arial Narrow" w:eastAsia="Times New Roman" w:hAnsi="Arial Narrow" w:cs="Arial Narrow"/>
          <w:sz w:val="24"/>
          <w:szCs w:val="24"/>
        </w:rPr>
        <w:t xml:space="preserve"> is the adjustment to the Distribution price control in Calendar Year </w:t>
      </w:r>
      <w:r w:rsidRPr="003A14A8">
        <w:rPr>
          <w:rFonts w:ascii="Arial Narrow" w:eastAsia="Times New Roman" w:hAnsi="Arial Narrow" w:cs="Arial Narrow"/>
          <w:i/>
          <w:iCs/>
          <w:sz w:val="24"/>
          <w:szCs w:val="24"/>
        </w:rPr>
        <w:t xml:space="preserve">t </w:t>
      </w:r>
      <w:r w:rsidRPr="003A14A8">
        <w:rPr>
          <w:rFonts w:ascii="Arial Narrow" w:eastAsia="Times New Roman" w:hAnsi="Arial Narrow" w:cs="Arial Narrow"/>
          <w:sz w:val="24"/>
          <w:szCs w:val="24"/>
        </w:rPr>
        <w:t>for the Service Provider and is determined below:</w:t>
      </w:r>
    </w:p>
    <w:p w14:paraId="16C5491D" w14:textId="77777777" w:rsidR="00F10E1C" w:rsidRPr="003A14A8" w:rsidRDefault="00F10E1C" w:rsidP="00F10E1C">
      <w:pPr>
        <w:pBdr>
          <w:top w:val="single" w:sz="4" w:space="1" w:color="auto"/>
          <w:left w:val="single" w:sz="4" w:space="4" w:color="auto"/>
          <w:bottom w:val="single" w:sz="4" w:space="1" w:color="auto"/>
          <w:right w:val="single" w:sz="4" w:space="4" w:color="auto"/>
        </w:pBdr>
        <w:spacing w:after="0" w:line="240" w:lineRule="auto"/>
        <w:ind w:left="709"/>
        <w:jc w:val="both"/>
        <w:rPr>
          <w:rFonts w:ascii="Arial Narrow" w:eastAsia="Times New Roman" w:hAnsi="Arial Narrow" w:cs="Arial Narrow"/>
          <w:sz w:val="24"/>
          <w:szCs w:val="24"/>
        </w:rPr>
      </w:pPr>
      <w:r w:rsidRPr="003A14A8">
        <w:rPr>
          <w:rFonts w:ascii="Arial Narrow" w:eastAsia="Times New Roman" w:hAnsi="Arial Narrow" w:cs="Arial Narrow"/>
          <w:sz w:val="24"/>
          <w:szCs w:val="24"/>
        </w:rPr>
        <w:object w:dxaOrig="1800" w:dyaOrig="680" w14:anchorId="6FCB113D">
          <v:shape id="_x0000_i1059" type="#_x0000_t75" style="width:138pt;height:52.5pt" o:ole="">
            <v:imagedata r:id="rId40" o:title=""/>
          </v:shape>
          <o:OLEObject Type="Embed" ProgID="Equation.3" ShapeID="_x0000_i1059" DrawAspect="Content" ObjectID="_1757415169" r:id="rId41"/>
        </w:object>
      </w:r>
    </w:p>
    <w:p w14:paraId="2992A9BD" w14:textId="77777777" w:rsidR="00F10E1C" w:rsidRPr="003A14A8" w:rsidRDefault="00F10E1C" w:rsidP="00F10E1C">
      <w:pPr>
        <w:pBdr>
          <w:top w:val="single" w:sz="4" w:space="1" w:color="auto"/>
          <w:left w:val="single" w:sz="4" w:space="4" w:color="auto"/>
          <w:bottom w:val="single" w:sz="4" w:space="1" w:color="auto"/>
          <w:right w:val="single" w:sz="4" w:space="4" w:color="auto"/>
        </w:pBdr>
        <w:spacing w:after="0" w:line="240" w:lineRule="auto"/>
        <w:ind w:left="709"/>
        <w:jc w:val="both"/>
        <w:rPr>
          <w:rFonts w:ascii="Arial Narrow" w:eastAsia="Times New Roman" w:hAnsi="Arial Narrow" w:cs="Arial Narrow"/>
          <w:sz w:val="24"/>
          <w:szCs w:val="24"/>
        </w:rPr>
      </w:pPr>
    </w:p>
    <w:p w14:paraId="7A868715" w14:textId="77777777" w:rsidR="00F10E1C" w:rsidRPr="003A14A8" w:rsidRDefault="00F10E1C" w:rsidP="00F10E1C">
      <w:pPr>
        <w:pBdr>
          <w:top w:val="single" w:sz="4" w:space="1" w:color="auto"/>
          <w:left w:val="single" w:sz="4" w:space="4" w:color="auto"/>
          <w:bottom w:val="single" w:sz="4" w:space="1" w:color="auto"/>
          <w:right w:val="single" w:sz="4" w:space="4" w:color="auto"/>
        </w:pBdr>
        <w:spacing w:after="0" w:line="240" w:lineRule="auto"/>
        <w:ind w:left="709"/>
        <w:jc w:val="both"/>
        <w:rPr>
          <w:rFonts w:ascii="Arial Narrow" w:eastAsia="Times New Roman" w:hAnsi="Arial Narrow" w:cs="Arial Narrow"/>
          <w:sz w:val="24"/>
          <w:szCs w:val="24"/>
        </w:rPr>
      </w:pPr>
      <w:r w:rsidRPr="003A14A8">
        <w:rPr>
          <w:rFonts w:ascii="Arial Narrow" w:eastAsia="Times New Roman" w:hAnsi="Arial Narrow" w:cs="Arial Narrow"/>
          <w:sz w:val="24"/>
          <w:szCs w:val="24"/>
        </w:rPr>
        <w:t>where:</w:t>
      </w:r>
    </w:p>
    <w:p w14:paraId="15F91F27" w14:textId="77777777" w:rsidR="00F10E1C" w:rsidRPr="003A14A8" w:rsidRDefault="00F10E1C" w:rsidP="00F10E1C">
      <w:pPr>
        <w:pBdr>
          <w:top w:val="single" w:sz="4" w:space="1" w:color="auto"/>
          <w:left w:val="single" w:sz="4" w:space="4" w:color="auto"/>
          <w:bottom w:val="single" w:sz="4" w:space="1" w:color="auto"/>
          <w:right w:val="single" w:sz="4" w:space="4" w:color="auto"/>
        </w:pBdr>
        <w:spacing w:after="0" w:line="240" w:lineRule="auto"/>
        <w:ind w:left="709"/>
        <w:jc w:val="both"/>
        <w:rPr>
          <w:rFonts w:ascii="Arial Narrow" w:eastAsia="Times New Roman" w:hAnsi="Arial Narrow" w:cs="Arial Narrow"/>
          <w:b/>
          <w:sz w:val="24"/>
          <w:szCs w:val="24"/>
          <w:u w:val="single"/>
        </w:rPr>
      </w:pPr>
    </w:p>
    <w:p w14:paraId="112CCBA6" w14:textId="77777777" w:rsidR="00F10E1C" w:rsidRPr="003A14A8" w:rsidRDefault="002F5871" w:rsidP="00F10E1C">
      <w:pPr>
        <w:pBdr>
          <w:top w:val="single" w:sz="4" w:space="1" w:color="auto"/>
          <w:left w:val="single" w:sz="4" w:space="4" w:color="auto"/>
          <w:bottom w:val="single" w:sz="4" w:space="1" w:color="auto"/>
          <w:right w:val="single" w:sz="4" w:space="4" w:color="auto"/>
        </w:pBdr>
        <w:spacing w:after="0" w:line="240" w:lineRule="auto"/>
        <w:ind w:left="709"/>
        <w:jc w:val="both"/>
        <w:rPr>
          <w:rFonts w:ascii="Arial Narrow" w:eastAsia="Times New Roman" w:hAnsi="Arial Narrow" w:cs="Arial Narrow"/>
          <w:sz w:val="24"/>
          <w:szCs w:val="24"/>
        </w:rPr>
      </w:pPr>
      <w:r w:rsidRPr="002F5871">
        <w:rPr>
          <w:rFonts w:ascii="Arial Narrow" w:eastAsia="Times New Roman" w:hAnsi="Arial Narrow" w:cs="Arial Narrow"/>
          <w:position w:val="-62"/>
          <w:sz w:val="24"/>
          <w:szCs w:val="24"/>
        </w:rPr>
        <w:object w:dxaOrig="4400" w:dyaOrig="1040" w14:anchorId="5C615435">
          <v:shape id="_x0000_i1060" type="#_x0000_t75" style="width:342pt;height:84pt" o:ole="">
            <v:imagedata r:id="rId42" o:title=""/>
          </v:shape>
          <o:OLEObject Type="Embed" ProgID="Equation.3" ShapeID="_x0000_i1060" DrawAspect="Content" ObjectID="_1757415170" r:id="rId43"/>
        </w:object>
      </w:r>
    </w:p>
    <w:p w14:paraId="7E8D66C8" w14:textId="77777777" w:rsidR="002F5871" w:rsidRPr="003A14A8" w:rsidRDefault="002F5871" w:rsidP="002F5871">
      <w:pPr>
        <w:pBdr>
          <w:top w:val="single" w:sz="4" w:space="1" w:color="auto"/>
          <w:left w:val="single" w:sz="4" w:space="4" w:color="auto"/>
          <w:bottom w:val="single" w:sz="4" w:space="1" w:color="auto"/>
          <w:right w:val="single" w:sz="4" w:space="4" w:color="auto"/>
        </w:pBdr>
        <w:spacing w:after="0" w:line="240" w:lineRule="auto"/>
        <w:ind w:left="709"/>
        <w:jc w:val="both"/>
        <w:rPr>
          <w:rFonts w:ascii="Arial Narrow" w:eastAsia="Times New Roman" w:hAnsi="Arial Narrow" w:cs="Arial Narrow"/>
          <w:sz w:val="24"/>
          <w:szCs w:val="24"/>
        </w:rPr>
      </w:pPr>
      <w:r w:rsidRPr="003A14A8">
        <w:rPr>
          <w:rFonts w:ascii="Arial Narrow" w:eastAsia="Times New Roman" w:hAnsi="Arial Narrow" w:cs="Arial Narrow"/>
          <w:sz w:val="24"/>
          <w:szCs w:val="24"/>
        </w:rPr>
        <w:object w:dxaOrig="460" w:dyaOrig="360" w14:anchorId="1CE8699F">
          <v:shape id="_x0000_i1061" type="#_x0000_t75" style="width:22.5pt;height:18.75pt" o:ole="">
            <v:imagedata r:id="rId44" o:title=""/>
          </v:shape>
          <o:OLEObject Type="Embed" ProgID="Equation.3" ShapeID="_x0000_i1061" DrawAspect="Content" ObjectID="_1757415171" r:id="rId45"/>
        </w:object>
      </w:r>
      <w:r w:rsidRPr="003A14A8">
        <w:rPr>
          <w:rFonts w:ascii="Arial Narrow" w:eastAsia="Times New Roman" w:hAnsi="Arial Narrow" w:cs="Arial Narrow"/>
          <w:sz w:val="24"/>
          <w:szCs w:val="24"/>
        </w:rPr>
        <w:tab/>
        <w:t>(a)</w:t>
      </w:r>
      <w:r w:rsidRPr="003A14A8">
        <w:rPr>
          <w:rFonts w:ascii="Arial Narrow" w:eastAsia="Times New Roman" w:hAnsi="Arial Narrow" w:cs="Arial Narrow"/>
          <w:sz w:val="24"/>
          <w:szCs w:val="24"/>
        </w:rPr>
        <w:tab/>
        <w:t xml:space="preserve">if Calendar Year </w:t>
      </w:r>
      <w:r w:rsidRPr="003A14A8">
        <w:rPr>
          <w:rFonts w:ascii="Arial Narrow" w:eastAsia="Times New Roman" w:hAnsi="Arial Narrow" w:cs="Arial Narrow"/>
          <w:i/>
          <w:sz w:val="24"/>
          <w:szCs w:val="24"/>
        </w:rPr>
        <w:t>t</w:t>
      </w:r>
      <w:r w:rsidRPr="003A14A8">
        <w:rPr>
          <w:rFonts w:ascii="Arial Narrow" w:eastAsia="Times New Roman" w:hAnsi="Arial Narrow" w:cs="Arial Narrow"/>
          <w:sz w:val="24"/>
          <w:szCs w:val="24"/>
        </w:rPr>
        <w:t xml:space="preserve"> is the Calendar Year ending 31 December 2013, is zero;</w:t>
      </w:r>
    </w:p>
    <w:p w14:paraId="11AD11CD" w14:textId="77777777" w:rsidR="002F5871" w:rsidRPr="003A14A8" w:rsidRDefault="002F5871" w:rsidP="00F10E1C">
      <w:pPr>
        <w:pBdr>
          <w:top w:val="single" w:sz="4" w:space="1" w:color="auto"/>
          <w:left w:val="single" w:sz="4" w:space="4" w:color="auto"/>
          <w:bottom w:val="single" w:sz="4" w:space="1" w:color="auto"/>
          <w:right w:val="single" w:sz="4" w:space="4" w:color="auto"/>
        </w:pBdr>
        <w:spacing w:after="0" w:line="240" w:lineRule="auto"/>
        <w:ind w:left="709"/>
        <w:jc w:val="both"/>
        <w:rPr>
          <w:rFonts w:ascii="Arial Narrow" w:eastAsia="Times New Roman" w:hAnsi="Arial Narrow" w:cs="Arial Narrow"/>
          <w:sz w:val="24"/>
          <w:szCs w:val="24"/>
        </w:rPr>
      </w:pPr>
      <w:r w:rsidRPr="003A14A8">
        <w:rPr>
          <w:rFonts w:ascii="Arial Narrow" w:eastAsia="Times New Roman" w:hAnsi="Arial Narrow" w:cs="Arial Narrow"/>
          <w:sz w:val="24"/>
          <w:szCs w:val="24"/>
        </w:rPr>
        <w:t>(b)</w:t>
      </w:r>
      <w:r w:rsidRPr="003A14A8">
        <w:rPr>
          <w:rFonts w:ascii="Arial Narrow" w:eastAsia="Times New Roman" w:hAnsi="Arial Narrow" w:cs="Arial Narrow"/>
          <w:sz w:val="24"/>
          <w:szCs w:val="24"/>
        </w:rPr>
        <w:tab/>
        <w:t xml:space="preserve">if Calendar Year t is after the Calendar Year ending 31 December 2013, is the value of </w:t>
      </w:r>
      <w:r w:rsidRPr="003A14A8">
        <w:rPr>
          <w:rFonts w:ascii="Arial Narrow" w:eastAsia="Times New Roman" w:hAnsi="Arial Narrow" w:cs="Arial Narrow"/>
          <w:position w:val="-12"/>
          <w:sz w:val="24"/>
          <w:szCs w:val="24"/>
        </w:rPr>
        <w:object w:dxaOrig="340" w:dyaOrig="360" w14:anchorId="1B28AF9D">
          <v:shape id="_x0000_i1062" type="#_x0000_t75" style="width:16.5pt;height:18.75pt" o:ole="">
            <v:imagedata r:id="rId46" o:title=""/>
          </v:shape>
          <o:OLEObject Type="Embed" ProgID="Equation.3" ShapeID="_x0000_i1062" DrawAspect="Content" ObjectID="_1757415172" r:id="rId47"/>
        </w:object>
      </w:r>
      <w:r w:rsidRPr="003A14A8">
        <w:rPr>
          <w:rFonts w:ascii="Arial Narrow" w:eastAsia="Times New Roman" w:hAnsi="Arial Narrow" w:cs="Arial Narrow"/>
          <w:sz w:val="24"/>
          <w:szCs w:val="24"/>
        </w:rPr>
        <w:t xml:space="preserve">determined in the Calendar Year </w:t>
      </w:r>
      <w:r w:rsidRPr="003A14A8">
        <w:rPr>
          <w:rFonts w:ascii="Arial Narrow" w:eastAsia="Times New Roman" w:hAnsi="Arial Narrow" w:cs="Arial Narrow"/>
          <w:i/>
          <w:iCs/>
          <w:sz w:val="24"/>
          <w:szCs w:val="24"/>
        </w:rPr>
        <w:t xml:space="preserve">t </w:t>
      </w:r>
      <w:r w:rsidRPr="003A14A8">
        <w:rPr>
          <w:rFonts w:ascii="Arial Narrow" w:eastAsia="Times New Roman" w:hAnsi="Arial Narrow" w:cs="Arial Narrow"/>
          <w:sz w:val="24"/>
          <w:szCs w:val="24"/>
        </w:rPr>
        <w:t>- 1;</w:t>
      </w:r>
    </w:p>
    <w:p w14:paraId="3790A4CA" w14:textId="77777777" w:rsidR="002F5871" w:rsidRDefault="00F10E1C" w:rsidP="00F10E1C">
      <w:pPr>
        <w:pBdr>
          <w:top w:val="single" w:sz="4" w:space="1" w:color="auto"/>
          <w:left w:val="single" w:sz="4" w:space="4" w:color="auto"/>
          <w:bottom w:val="single" w:sz="4" w:space="1" w:color="auto"/>
          <w:right w:val="single" w:sz="4" w:space="4" w:color="auto"/>
        </w:pBdr>
        <w:spacing w:after="0" w:line="240" w:lineRule="auto"/>
        <w:ind w:left="709"/>
        <w:jc w:val="both"/>
        <w:rPr>
          <w:rFonts w:ascii="Arial Narrow" w:eastAsia="Times New Roman" w:hAnsi="Arial Narrow" w:cs="Arial Narrow"/>
          <w:sz w:val="24"/>
          <w:szCs w:val="24"/>
        </w:rPr>
      </w:pPr>
      <w:r w:rsidRPr="003A14A8">
        <w:rPr>
          <w:rFonts w:ascii="Arial Narrow" w:eastAsia="Times New Roman" w:hAnsi="Arial Narrow" w:cs="Arial Narrow"/>
          <w:sz w:val="24"/>
          <w:szCs w:val="24"/>
        </w:rPr>
        <w:object w:dxaOrig="499" w:dyaOrig="360" w14:anchorId="02E5CC04">
          <v:shape id="_x0000_i1063" type="#_x0000_t75" style="width:24.75pt;height:18.75pt" o:ole="">
            <v:imagedata r:id="rId48" o:title=""/>
          </v:shape>
          <o:OLEObject Type="Embed" ProgID="Equation.3" ShapeID="_x0000_i1063" DrawAspect="Content" ObjectID="_1757415173" r:id="rId49"/>
        </w:object>
      </w:r>
      <w:r w:rsidRPr="003A14A8">
        <w:rPr>
          <w:rFonts w:ascii="Arial Narrow" w:eastAsia="Times New Roman" w:hAnsi="Arial Narrow" w:cs="Arial Narrow"/>
          <w:sz w:val="24"/>
          <w:szCs w:val="24"/>
        </w:rPr>
        <w:tab/>
        <w:t xml:space="preserve"> </w:t>
      </w:r>
      <w:r w:rsidR="002F5871" w:rsidRPr="003A14A8">
        <w:rPr>
          <w:rFonts w:ascii="Arial Narrow" w:eastAsia="Times New Roman" w:hAnsi="Arial Narrow" w:cs="Arial Narrow"/>
          <w:sz w:val="24"/>
          <w:szCs w:val="24"/>
        </w:rPr>
        <w:t>(a)</w:t>
      </w:r>
      <w:r w:rsidR="002F5871" w:rsidRPr="003A14A8">
        <w:rPr>
          <w:rFonts w:ascii="Arial Narrow" w:eastAsia="Times New Roman" w:hAnsi="Arial Narrow" w:cs="Arial Narrow"/>
          <w:sz w:val="24"/>
          <w:szCs w:val="24"/>
        </w:rPr>
        <w:tab/>
        <w:t xml:space="preserve">if Calendar Year </w:t>
      </w:r>
      <w:r w:rsidR="002F5871" w:rsidRPr="003A14A8">
        <w:rPr>
          <w:rFonts w:ascii="Arial Narrow" w:eastAsia="Times New Roman" w:hAnsi="Arial Narrow" w:cs="Arial Narrow"/>
          <w:i/>
          <w:sz w:val="24"/>
          <w:szCs w:val="24"/>
        </w:rPr>
        <w:t>t</w:t>
      </w:r>
      <w:r w:rsidR="002F5871" w:rsidRPr="003A14A8">
        <w:rPr>
          <w:rFonts w:ascii="Arial Narrow" w:eastAsia="Times New Roman" w:hAnsi="Arial Narrow" w:cs="Arial Narrow"/>
          <w:sz w:val="24"/>
          <w:szCs w:val="24"/>
        </w:rPr>
        <w:t xml:space="preserve"> is the Calendar Year ending 31 December 2013,</w:t>
      </w:r>
      <w:r w:rsidR="002F5871">
        <w:rPr>
          <w:rFonts w:ascii="Arial Narrow" w:eastAsia="Times New Roman" w:hAnsi="Arial Narrow" w:cs="Arial Narrow"/>
          <w:sz w:val="24"/>
          <w:szCs w:val="24"/>
        </w:rPr>
        <w:t xml:space="preserve"> </w:t>
      </w:r>
      <w:r w:rsidRPr="003A14A8">
        <w:rPr>
          <w:rFonts w:ascii="Arial Narrow" w:eastAsia="Times New Roman" w:hAnsi="Arial Narrow" w:cs="Arial Narrow"/>
          <w:sz w:val="24"/>
          <w:szCs w:val="24"/>
        </w:rPr>
        <w:t xml:space="preserve">is the amount of any </w:t>
      </w:r>
      <w:r w:rsidR="002F5871">
        <w:rPr>
          <w:rFonts w:ascii="Arial Narrow" w:eastAsia="Times New Roman" w:hAnsi="Arial Narrow" w:cs="Arial Narrow"/>
          <w:sz w:val="24"/>
          <w:szCs w:val="24"/>
        </w:rPr>
        <w:t>cost</w:t>
      </w:r>
      <w:r w:rsidRPr="003A14A8">
        <w:rPr>
          <w:rFonts w:ascii="Arial Narrow" w:eastAsia="Times New Roman" w:hAnsi="Arial Narrow" w:cs="Arial Narrow"/>
          <w:sz w:val="24"/>
          <w:szCs w:val="24"/>
        </w:rPr>
        <w:t xml:space="preserve"> Pass Through </w:t>
      </w:r>
      <w:r w:rsidR="002F5871">
        <w:rPr>
          <w:rFonts w:ascii="Arial Narrow" w:eastAsia="Times New Roman" w:hAnsi="Arial Narrow" w:cs="Arial Narrow"/>
          <w:sz w:val="24"/>
          <w:szCs w:val="24"/>
        </w:rPr>
        <w:t xml:space="preserve">paid or payable by the distributor </w:t>
      </w:r>
      <w:r w:rsidRPr="003A14A8">
        <w:rPr>
          <w:rFonts w:ascii="Arial Narrow" w:eastAsia="Times New Roman" w:hAnsi="Arial Narrow" w:cs="Arial Narrow"/>
          <w:sz w:val="24"/>
          <w:szCs w:val="24"/>
        </w:rPr>
        <w:t xml:space="preserve">for the Calendar Year </w:t>
      </w:r>
      <w:r w:rsidRPr="003A14A8">
        <w:rPr>
          <w:rFonts w:ascii="Arial Narrow" w:eastAsia="Times New Roman" w:hAnsi="Arial Narrow" w:cs="Arial Narrow"/>
          <w:i/>
          <w:iCs/>
          <w:sz w:val="24"/>
          <w:szCs w:val="24"/>
        </w:rPr>
        <w:t xml:space="preserve">t </w:t>
      </w:r>
      <w:r w:rsidRPr="003A14A8">
        <w:rPr>
          <w:rFonts w:ascii="Arial Narrow" w:eastAsia="Times New Roman" w:hAnsi="Arial Narrow" w:cs="Arial Narrow"/>
          <w:sz w:val="24"/>
          <w:szCs w:val="24"/>
        </w:rPr>
        <w:t xml:space="preserve">-1; </w:t>
      </w:r>
    </w:p>
    <w:p w14:paraId="430E9F84" w14:textId="77777777" w:rsidR="002F5871" w:rsidRDefault="002F5871" w:rsidP="00F10E1C">
      <w:pPr>
        <w:pBdr>
          <w:top w:val="single" w:sz="4" w:space="1" w:color="auto"/>
          <w:left w:val="single" w:sz="4" w:space="4" w:color="auto"/>
          <w:bottom w:val="single" w:sz="4" w:space="1" w:color="auto"/>
          <w:right w:val="single" w:sz="4" w:space="4" w:color="auto"/>
        </w:pBdr>
        <w:spacing w:after="0" w:line="240" w:lineRule="auto"/>
        <w:ind w:left="709"/>
        <w:jc w:val="both"/>
        <w:rPr>
          <w:rFonts w:ascii="Arial Narrow" w:eastAsia="Times New Roman" w:hAnsi="Arial Narrow" w:cs="Arial Narrow"/>
          <w:sz w:val="24"/>
          <w:szCs w:val="24"/>
        </w:rPr>
      </w:pPr>
      <w:r w:rsidRPr="003A14A8">
        <w:rPr>
          <w:rFonts w:ascii="Arial Narrow" w:eastAsia="Times New Roman" w:hAnsi="Arial Narrow" w:cs="Arial Narrow"/>
          <w:sz w:val="24"/>
          <w:szCs w:val="24"/>
        </w:rPr>
        <w:t>(b)</w:t>
      </w:r>
      <w:r w:rsidRPr="003A14A8">
        <w:rPr>
          <w:rFonts w:ascii="Arial Narrow" w:eastAsia="Times New Roman" w:hAnsi="Arial Narrow" w:cs="Arial Narrow"/>
          <w:sz w:val="24"/>
          <w:szCs w:val="24"/>
        </w:rPr>
        <w:tab/>
        <w:t>if Calendar Year t is after the Calendar Year ending 31 December 201</w:t>
      </w:r>
      <w:r>
        <w:rPr>
          <w:rFonts w:ascii="Arial Narrow" w:eastAsia="Times New Roman" w:hAnsi="Arial Narrow" w:cs="Arial Narrow"/>
          <w:sz w:val="24"/>
          <w:szCs w:val="24"/>
        </w:rPr>
        <w:t>2</w:t>
      </w:r>
      <w:r w:rsidRPr="003A14A8">
        <w:rPr>
          <w:rFonts w:ascii="Arial Narrow" w:eastAsia="Times New Roman" w:hAnsi="Arial Narrow" w:cs="Arial Narrow"/>
          <w:sz w:val="24"/>
          <w:szCs w:val="24"/>
        </w:rPr>
        <w:t>,</w:t>
      </w:r>
      <w:r>
        <w:rPr>
          <w:rFonts w:ascii="Arial Narrow" w:eastAsia="Times New Roman" w:hAnsi="Arial Narrow" w:cs="Arial Narrow"/>
          <w:sz w:val="24"/>
          <w:szCs w:val="24"/>
        </w:rPr>
        <w:t xml:space="preserve"> </w:t>
      </w:r>
      <w:r w:rsidRPr="003A14A8">
        <w:rPr>
          <w:rFonts w:ascii="Arial Narrow" w:eastAsia="Times New Roman" w:hAnsi="Arial Narrow" w:cs="Arial Narrow"/>
          <w:sz w:val="24"/>
          <w:szCs w:val="24"/>
        </w:rPr>
        <w:t xml:space="preserve">is the amount of any approved Pass Through </w:t>
      </w:r>
      <w:r>
        <w:rPr>
          <w:rFonts w:ascii="Arial Narrow" w:eastAsia="Times New Roman" w:hAnsi="Arial Narrow" w:cs="Arial Narrow"/>
          <w:sz w:val="24"/>
          <w:szCs w:val="24"/>
        </w:rPr>
        <w:t>paid by the Service Provider for</w:t>
      </w:r>
      <w:r w:rsidRPr="003A14A8">
        <w:rPr>
          <w:rFonts w:ascii="Arial Narrow" w:eastAsia="Times New Roman" w:hAnsi="Arial Narrow" w:cs="Arial Narrow"/>
          <w:sz w:val="24"/>
          <w:szCs w:val="24"/>
        </w:rPr>
        <w:t xml:space="preserve"> the </w:t>
      </w:r>
      <w:r>
        <w:rPr>
          <w:rFonts w:ascii="Arial Narrow" w:eastAsia="Times New Roman" w:hAnsi="Arial Narrow" w:cs="Arial Narrow"/>
          <w:sz w:val="24"/>
          <w:szCs w:val="24"/>
        </w:rPr>
        <w:t>financial</w:t>
      </w:r>
      <w:r w:rsidRPr="003A14A8">
        <w:rPr>
          <w:rFonts w:ascii="Arial Narrow" w:eastAsia="Times New Roman" w:hAnsi="Arial Narrow" w:cs="Arial Narrow"/>
          <w:sz w:val="24"/>
          <w:szCs w:val="24"/>
        </w:rPr>
        <w:t xml:space="preserve"> Year </w:t>
      </w:r>
      <w:r>
        <w:rPr>
          <w:rFonts w:ascii="Arial Narrow" w:eastAsia="Times New Roman" w:hAnsi="Arial Narrow" w:cs="Arial Narrow"/>
          <w:sz w:val="24"/>
          <w:szCs w:val="24"/>
        </w:rPr>
        <w:t xml:space="preserve">ending June of the Calendar Year </w:t>
      </w:r>
      <w:r w:rsidRPr="003A14A8">
        <w:rPr>
          <w:rFonts w:ascii="Arial Narrow" w:eastAsia="Times New Roman" w:hAnsi="Arial Narrow" w:cs="Arial Narrow"/>
          <w:i/>
          <w:iCs/>
          <w:sz w:val="24"/>
          <w:szCs w:val="24"/>
        </w:rPr>
        <w:t xml:space="preserve">t </w:t>
      </w:r>
      <w:r w:rsidRPr="003A14A8">
        <w:rPr>
          <w:rFonts w:ascii="Arial Narrow" w:eastAsia="Times New Roman" w:hAnsi="Arial Narrow" w:cs="Arial Narrow"/>
          <w:sz w:val="24"/>
          <w:szCs w:val="24"/>
        </w:rPr>
        <w:t>-1</w:t>
      </w:r>
      <w:r>
        <w:rPr>
          <w:rFonts w:ascii="Arial Narrow" w:eastAsia="Times New Roman" w:hAnsi="Arial Narrow" w:cs="Arial Narrow"/>
          <w:sz w:val="24"/>
          <w:szCs w:val="24"/>
        </w:rPr>
        <w:t>;</w:t>
      </w:r>
    </w:p>
    <w:p w14:paraId="230A6565" w14:textId="78702790" w:rsidR="000444BD" w:rsidRPr="00F10E1C" w:rsidRDefault="00582CA6" w:rsidP="000444B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sz w:val="24"/>
          <w:szCs w:val="24"/>
        </w:rPr>
      </w:pPr>
      <w:r>
        <w:rPr>
          <w:rFonts w:ascii="Arial Narrow" w:eastAsia="Times New Roman" w:hAnsi="Arial Narrow"/>
          <w:noProof/>
          <w:sz w:val="24"/>
          <w:szCs w:val="24"/>
        </w:rPr>
        <w:drawing>
          <wp:inline distT="0" distB="0" distL="0" distR="0" wp14:anchorId="44D06ED9" wp14:editId="0B989A9D">
            <wp:extent cx="209550" cy="238125"/>
            <wp:effectExtent l="0" t="0" r="0" b="0"/>
            <wp:docPr id="4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000444BD" w:rsidRPr="00F10E1C">
        <w:rPr>
          <w:rFonts w:ascii="Arial Narrow" w:eastAsia="Times New Roman" w:hAnsi="Arial Narrow"/>
          <w:sz w:val="24"/>
          <w:szCs w:val="24"/>
        </w:rPr>
        <w:t xml:space="preserve">  is the proposed Haulage Reference Tariff for Haulage Reference Tariff Component j of Haulage Reference Tariff i in Calendar Year t-1 </w:t>
      </w:r>
    </w:p>
    <w:p w14:paraId="60E09062" w14:textId="740E044E" w:rsidR="000444BD" w:rsidRDefault="00582CA6" w:rsidP="000444B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sz w:val="24"/>
          <w:szCs w:val="24"/>
        </w:rPr>
      </w:pPr>
      <w:r>
        <w:rPr>
          <w:rFonts w:ascii="Arial Narrow" w:eastAsia="Times New Roman" w:hAnsi="Arial Narrow"/>
          <w:noProof/>
          <w:sz w:val="24"/>
          <w:szCs w:val="24"/>
        </w:rPr>
        <w:drawing>
          <wp:inline distT="0" distB="0" distL="0" distR="0" wp14:anchorId="0B3959EC" wp14:editId="05D268E0">
            <wp:extent cx="219075" cy="238125"/>
            <wp:effectExtent l="0" t="0" r="0" b="0"/>
            <wp:docPr id="4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sidR="000444BD" w:rsidRPr="00F10E1C">
        <w:rPr>
          <w:rFonts w:ascii="Arial Narrow" w:eastAsia="Times New Roman" w:hAnsi="Arial Narrow"/>
          <w:sz w:val="24"/>
          <w:szCs w:val="24"/>
        </w:rPr>
        <w:t xml:space="preserve">  is the audited quantity of component </w:t>
      </w:r>
      <w:r>
        <w:rPr>
          <w:rFonts w:ascii="Arial Narrow" w:eastAsia="Times New Roman" w:hAnsi="Arial Narrow"/>
          <w:noProof/>
          <w:sz w:val="24"/>
          <w:szCs w:val="24"/>
        </w:rPr>
        <w:drawing>
          <wp:inline distT="0" distB="0" distL="0" distR="0" wp14:anchorId="323B6A1C" wp14:editId="6F3F2C49">
            <wp:extent cx="38100" cy="209550"/>
            <wp:effectExtent l="0" t="0" r="0" b="0"/>
            <wp:docPr id="4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100" cy="209550"/>
                    </a:xfrm>
                    <a:prstGeom prst="rect">
                      <a:avLst/>
                    </a:prstGeom>
                    <a:noFill/>
                    <a:ln>
                      <a:noFill/>
                    </a:ln>
                  </pic:spPr>
                </pic:pic>
              </a:graphicData>
            </a:graphic>
          </wp:inline>
        </w:drawing>
      </w:r>
      <w:r w:rsidR="000444BD" w:rsidRPr="00F10E1C">
        <w:rPr>
          <w:rFonts w:ascii="Arial Narrow" w:eastAsia="Times New Roman" w:hAnsi="Arial Narrow"/>
          <w:sz w:val="24"/>
          <w:szCs w:val="24"/>
        </w:rPr>
        <w:t xml:space="preserve"> of Reference Tariff </w:t>
      </w:r>
      <w:r w:rsidR="000444BD" w:rsidRPr="00F10E1C">
        <w:rPr>
          <w:rFonts w:ascii="Arial Narrow" w:eastAsia="Times New Roman" w:hAnsi="Arial Narrow"/>
          <w:i/>
          <w:iCs/>
          <w:sz w:val="24"/>
          <w:szCs w:val="24"/>
        </w:rPr>
        <w:t>i</w:t>
      </w:r>
      <w:r w:rsidR="000444BD" w:rsidRPr="00F10E1C">
        <w:rPr>
          <w:rFonts w:ascii="Arial Narrow" w:eastAsia="Times New Roman" w:hAnsi="Arial Narrow"/>
          <w:sz w:val="24"/>
          <w:szCs w:val="24"/>
        </w:rPr>
        <w:t xml:space="preserve"> that was sold in year </w:t>
      </w:r>
      <w:r w:rsidR="000444BD" w:rsidRPr="00F10E1C">
        <w:rPr>
          <w:rFonts w:ascii="Arial Narrow" w:eastAsia="Times New Roman" w:hAnsi="Arial Narrow"/>
          <w:b/>
          <w:bCs/>
          <w:i/>
          <w:iCs/>
          <w:sz w:val="24"/>
          <w:szCs w:val="24"/>
        </w:rPr>
        <w:t>t – 2</w:t>
      </w:r>
      <w:r w:rsidR="000444BD" w:rsidRPr="00F10E1C">
        <w:rPr>
          <w:rFonts w:ascii="Arial Narrow" w:eastAsia="Times New Roman" w:hAnsi="Arial Narrow"/>
          <w:sz w:val="24"/>
          <w:szCs w:val="24"/>
        </w:rPr>
        <w:t xml:space="preserve"> (expressed in the units in which that c</w:t>
      </w:r>
      <w:r w:rsidR="000444BD">
        <w:rPr>
          <w:rFonts w:ascii="Arial Narrow" w:eastAsia="Times New Roman" w:hAnsi="Arial Narrow"/>
          <w:sz w:val="24"/>
          <w:szCs w:val="24"/>
        </w:rPr>
        <w:t>omponent is expressed (e</w:t>
      </w:r>
      <w:r w:rsidR="00EE512D">
        <w:rPr>
          <w:rFonts w:ascii="Arial Narrow" w:eastAsia="Times New Roman" w:hAnsi="Arial Narrow"/>
          <w:sz w:val="24"/>
          <w:szCs w:val="24"/>
        </w:rPr>
        <w:t>.</w:t>
      </w:r>
      <w:r w:rsidR="000444BD">
        <w:rPr>
          <w:rFonts w:ascii="Arial Narrow" w:eastAsia="Times New Roman" w:hAnsi="Arial Narrow"/>
          <w:sz w:val="24"/>
          <w:szCs w:val="24"/>
        </w:rPr>
        <w:t>g</w:t>
      </w:r>
      <w:r w:rsidR="00EE512D">
        <w:rPr>
          <w:rFonts w:ascii="Arial Narrow" w:eastAsia="Times New Roman" w:hAnsi="Arial Narrow"/>
          <w:sz w:val="24"/>
          <w:szCs w:val="24"/>
        </w:rPr>
        <w:t>.</w:t>
      </w:r>
      <w:r w:rsidR="000444BD">
        <w:rPr>
          <w:rFonts w:ascii="Arial Narrow" w:eastAsia="Times New Roman" w:hAnsi="Arial Narrow"/>
          <w:sz w:val="24"/>
          <w:szCs w:val="24"/>
        </w:rPr>
        <w:t xml:space="preserve"> GJ));</w:t>
      </w:r>
    </w:p>
    <w:p w14:paraId="220FDE63" w14:textId="77777777" w:rsidR="00EF3465" w:rsidRDefault="00EF3465" w:rsidP="000444B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sz w:val="24"/>
          <w:szCs w:val="24"/>
        </w:rPr>
      </w:pPr>
      <w:r w:rsidRPr="007A4092">
        <w:rPr>
          <w:position w:val="-12"/>
        </w:rPr>
        <w:object w:dxaOrig="520" w:dyaOrig="360" w14:anchorId="2C627091">
          <v:shape id="_x0000_i1067" type="#_x0000_t75" style="width:26.25pt;height:18.75pt" o:ole="">
            <v:imagedata r:id="rId37" o:title=""/>
          </v:shape>
          <o:OLEObject Type="Embed" ProgID="Equation.3" ShapeID="_x0000_i1067" DrawAspect="Content" ObjectID="_1757415174" r:id="rId50"/>
        </w:object>
      </w:r>
      <w:r w:rsidRPr="00666B88">
        <w:rPr>
          <w:rFonts w:ascii="Arial Narrow" w:eastAsia="Times New Roman" w:hAnsi="Arial Narrow"/>
          <w:sz w:val="24"/>
          <w:szCs w:val="24"/>
        </w:rPr>
        <w:tab/>
        <w:t>is the CPI for Calendar Year t, as defined in the Glossary;</w:t>
      </w:r>
    </w:p>
    <w:p w14:paraId="55D34D30" w14:textId="7FA5C322" w:rsidR="000444BD" w:rsidRPr="00F10E1C" w:rsidRDefault="00582CA6" w:rsidP="000444B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sz w:val="24"/>
          <w:szCs w:val="24"/>
        </w:rPr>
      </w:pPr>
      <w:r>
        <w:rPr>
          <w:rFonts w:ascii="Arial Narrow" w:eastAsia="Times New Roman" w:hAnsi="Arial Narrow"/>
          <w:noProof/>
          <w:sz w:val="24"/>
          <w:szCs w:val="24"/>
        </w:rPr>
        <w:drawing>
          <wp:inline distT="0" distB="0" distL="0" distR="0" wp14:anchorId="57852D96" wp14:editId="55E9A683">
            <wp:extent cx="142875" cy="238125"/>
            <wp:effectExtent l="0" t="0" r="0" b="0"/>
            <wp:docPr id="4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r w:rsidR="000444BD" w:rsidRPr="00F10E1C">
        <w:rPr>
          <w:rFonts w:ascii="Arial Narrow" w:eastAsia="Times New Roman" w:hAnsi="Arial Narrow"/>
          <w:sz w:val="24"/>
          <w:szCs w:val="24"/>
        </w:rPr>
        <w:t xml:space="preserve">  is </w:t>
      </w:r>
      <w:r w:rsidR="000C6439">
        <w:rPr>
          <w:rFonts w:ascii="Arial Narrow" w:eastAsia="Times New Roman" w:hAnsi="Arial Narrow"/>
          <w:sz w:val="24"/>
          <w:szCs w:val="24"/>
        </w:rPr>
        <w:t>–</w:t>
      </w:r>
      <w:r w:rsidR="000444BD" w:rsidRPr="00F10E1C">
        <w:rPr>
          <w:rFonts w:ascii="Arial Narrow" w:eastAsia="Times New Roman" w:hAnsi="Arial Narrow"/>
          <w:sz w:val="24"/>
          <w:szCs w:val="24"/>
        </w:rPr>
        <w:t>0.0</w:t>
      </w:r>
      <w:r w:rsidR="000C6439">
        <w:rPr>
          <w:rFonts w:ascii="Arial Narrow" w:eastAsia="Times New Roman" w:hAnsi="Arial Narrow"/>
          <w:sz w:val="24"/>
          <w:szCs w:val="24"/>
        </w:rPr>
        <w:t>1</w:t>
      </w:r>
      <w:r w:rsidR="000444BD" w:rsidRPr="00F10E1C">
        <w:rPr>
          <w:rFonts w:ascii="Arial Narrow" w:eastAsia="Times New Roman" w:hAnsi="Arial Narrow"/>
          <w:sz w:val="24"/>
          <w:szCs w:val="24"/>
        </w:rPr>
        <w:t>5</w:t>
      </w:r>
      <w:r w:rsidR="000C6439">
        <w:rPr>
          <w:rFonts w:ascii="Arial Narrow" w:eastAsia="Times New Roman" w:hAnsi="Arial Narrow"/>
          <w:sz w:val="24"/>
          <w:szCs w:val="24"/>
        </w:rPr>
        <w:t>3</w:t>
      </w:r>
      <w:r w:rsidR="000444BD" w:rsidRPr="00F10E1C">
        <w:rPr>
          <w:rFonts w:ascii="Arial Narrow" w:eastAsia="Times New Roman" w:hAnsi="Arial Narrow"/>
          <w:sz w:val="24"/>
          <w:szCs w:val="24"/>
        </w:rPr>
        <w:t xml:space="preserve"> for 2014;</w:t>
      </w:r>
    </w:p>
    <w:p w14:paraId="26450062" w14:textId="2881C654" w:rsidR="000444BD" w:rsidRPr="00F10E1C" w:rsidRDefault="00582CA6" w:rsidP="000444B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sz w:val="24"/>
          <w:szCs w:val="24"/>
        </w:rPr>
      </w:pPr>
      <w:r>
        <w:rPr>
          <w:rFonts w:ascii="Arial Narrow" w:eastAsia="Times New Roman" w:hAnsi="Arial Narrow"/>
          <w:noProof/>
          <w:sz w:val="24"/>
          <w:szCs w:val="24"/>
        </w:rPr>
        <w:drawing>
          <wp:inline distT="0" distB="0" distL="0" distR="0" wp14:anchorId="2B32B533" wp14:editId="338C4D64">
            <wp:extent cx="142875" cy="238125"/>
            <wp:effectExtent l="0" t="0" r="0" b="0"/>
            <wp:docPr id="4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r w:rsidR="000444BD" w:rsidRPr="00F10E1C">
        <w:rPr>
          <w:rFonts w:ascii="Arial Narrow" w:eastAsia="Times New Roman" w:hAnsi="Arial Narrow"/>
          <w:sz w:val="24"/>
          <w:szCs w:val="24"/>
        </w:rPr>
        <w:t xml:space="preserve">  is –0.0</w:t>
      </w:r>
      <w:r w:rsidR="000C6439">
        <w:rPr>
          <w:rFonts w:ascii="Arial Narrow" w:eastAsia="Times New Roman" w:hAnsi="Arial Narrow"/>
          <w:sz w:val="24"/>
          <w:szCs w:val="24"/>
        </w:rPr>
        <w:t>15</w:t>
      </w:r>
      <w:r w:rsidR="000444BD" w:rsidRPr="00F10E1C">
        <w:rPr>
          <w:rFonts w:ascii="Arial Narrow" w:eastAsia="Times New Roman" w:hAnsi="Arial Narrow"/>
          <w:sz w:val="24"/>
          <w:szCs w:val="24"/>
        </w:rPr>
        <w:t xml:space="preserve"> for 2015;</w:t>
      </w:r>
    </w:p>
    <w:p w14:paraId="402C7031" w14:textId="5F9F228A" w:rsidR="000444BD" w:rsidRPr="00F10E1C" w:rsidRDefault="00582CA6" w:rsidP="000444BD">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sz w:val="24"/>
          <w:szCs w:val="24"/>
        </w:rPr>
      </w:pPr>
      <w:r>
        <w:rPr>
          <w:rFonts w:ascii="Arial Narrow" w:eastAsia="Times New Roman" w:hAnsi="Arial Narrow"/>
          <w:noProof/>
          <w:sz w:val="24"/>
          <w:szCs w:val="24"/>
        </w:rPr>
        <w:drawing>
          <wp:inline distT="0" distB="0" distL="0" distR="0" wp14:anchorId="535E39F8" wp14:editId="5DC4BD4D">
            <wp:extent cx="142875" cy="238125"/>
            <wp:effectExtent l="0" t="0" r="0" b="0"/>
            <wp:docPr id="4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r w:rsidR="000444BD" w:rsidRPr="00F10E1C">
        <w:rPr>
          <w:rFonts w:ascii="Arial Narrow" w:eastAsia="Times New Roman" w:hAnsi="Arial Narrow"/>
          <w:sz w:val="24"/>
          <w:szCs w:val="24"/>
        </w:rPr>
        <w:t xml:space="preserve">  is –0.02</w:t>
      </w:r>
      <w:r w:rsidR="000C6439">
        <w:rPr>
          <w:rFonts w:ascii="Arial Narrow" w:eastAsia="Times New Roman" w:hAnsi="Arial Narrow"/>
          <w:sz w:val="24"/>
          <w:szCs w:val="24"/>
        </w:rPr>
        <w:t>0</w:t>
      </w:r>
      <w:r w:rsidR="000444BD" w:rsidRPr="00F10E1C">
        <w:rPr>
          <w:rFonts w:ascii="Arial Narrow" w:eastAsia="Times New Roman" w:hAnsi="Arial Narrow"/>
          <w:sz w:val="24"/>
          <w:szCs w:val="24"/>
        </w:rPr>
        <w:t xml:space="preserve"> for 2016;</w:t>
      </w:r>
    </w:p>
    <w:p w14:paraId="03D8D14F" w14:textId="2353D6C2" w:rsidR="00F10E1C" w:rsidRPr="003A14A8" w:rsidRDefault="00582CA6" w:rsidP="00F10E1C">
      <w:pPr>
        <w:pBdr>
          <w:top w:val="single" w:sz="4" w:space="1" w:color="auto"/>
          <w:left w:val="single" w:sz="4" w:space="4" w:color="auto"/>
          <w:bottom w:val="single" w:sz="4" w:space="1" w:color="auto"/>
          <w:right w:val="single" w:sz="4" w:space="4" w:color="auto"/>
        </w:pBdr>
        <w:spacing w:after="0" w:line="240" w:lineRule="auto"/>
        <w:ind w:left="709"/>
        <w:jc w:val="both"/>
        <w:rPr>
          <w:rFonts w:ascii="Arial Narrow" w:eastAsia="Times New Roman" w:hAnsi="Arial Narrow" w:cs="Arial Narrow"/>
          <w:sz w:val="24"/>
          <w:szCs w:val="24"/>
        </w:rPr>
      </w:pPr>
      <w:r>
        <w:rPr>
          <w:rFonts w:ascii="Arial Narrow" w:eastAsia="Times New Roman" w:hAnsi="Arial Narrow"/>
          <w:noProof/>
          <w:sz w:val="24"/>
          <w:szCs w:val="24"/>
        </w:rPr>
        <w:drawing>
          <wp:inline distT="0" distB="0" distL="0" distR="0" wp14:anchorId="60E2D421" wp14:editId="13B50A2B">
            <wp:extent cx="142875" cy="238125"/>
            <wp:effectExtent l="0" t="0" r="0" b="0"/>
            <wp:docPr id="4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r w:rsidR="000444BD" w:rsidRPr="00F10E1C">
        <w:rPr>
          <w:rFonts w:ascii="Arial Narrow" w:eastAsia="Times New Roman" w:hAnsi="Arial Narrow"/>
          <w:sz w:val="24"/>
          <w:szCs w:val="24"/>
        </w:rPr>
        <w:t xml:space="preserve">  is –0.02</w:t>
      </w:r>
      <w:r w:rsidR="000C6439">
        <w:rPr>
          <w:rFonts w:ascii="Arial Narrow" w:eastAsia="Times New Roman" w:hAnsi="Arial Narrow"/>
          <w:sz w:val="24"/>
          <w:szCs w:val="24"/>
        </w:rPr>
        <w:t>0</w:t>
      </w:r>
      <w:r w:rsidR="000444BD" w:rsidRPr="00F10E1C">
        <w:rPr>
          <w:rFonts w:ascii="Arial Narrow" w:eastAsia="Times New Roman" w:hAnsi="Arial Narrow"/>
          <w:sz w:val="24"/>
          <w:szCs w:val="24"/>
        </w:rPr>
        <w:t xml:space="preserve"> for 2017;</w:t>
      </w:r>
      <w:r w:rsidR="000444BD">
        <w:rPr>
          <w:rFonts w:ascii="Arial Narrow" w:eastAsia="Times New Roman" w:hAnsi="Arial Narrow"/>
          <w:sz w:val="24"/>
          <w:szCs w:val="24"/>
        </w:rPr>
        <w:t xml:space="preserve"> </w:t>
      </w:r>
      <w:r w:rsidR="00F10E1C" w:rsidRPr="003A14A8">
        <w:rPr>
          <w:rFonts w:ascii="Arial Narrow" w:eastAsia="Times New Roman" w:hAnsi="Arial Narrow" w:cs="Arial Narrow"/>
          <w:sz w:val="24"/>
          <w:szCs w:val="24"/>
        </w:rPr>
        <w:t>and</w:t>
      </w:r>
    </w:p>
    <w:p w14:paraId="2FE27E72" w14:textId="77777777" w:rsidR="00F10E1C" w:rsidRPr="003A14A8" w:rsidRDefault="00F10E1C" w:rsidP="00F10E1C">
      <w:pPr>
        <w:pBdr>
          <w:top w:val="single" w:sz="4" w:space="1" w:color="auto"/>
          <w:left w:val="single" w:sz="4" w:space="4" w:color="auto"/>
          <w:bottom w:val="single" w:sz="4" w:space="1" w:color="auto"/>
          <w:right w:val="single" w:sz="4" w:space="4" w:color="auto"/>
        </w:pBdr>
        <w:spacing w:after="0" w:line="240" w:lineRule="auto"/>
        <w:ind w:left="709"/>
        <w:jc w:val="both"/>
        <w:rPr>
          <w:rFonts w:ascii="Arial Narrow" w:eastAsia="Times New Roman" w:hAnsi="Arial Narrow" w:cs="Arial Narrow"/>
          <w:sz w:val="24"/>
          <w:szCs w:val="24"/>
        </w:rPr>
      </w:pPr>
      <w:r w:rsidRPr="003A14A8">
        <w:rPr>
          <w:rFonts w:ascii="Arial Narrow" w:eastAsia="Times New Roman" w:hAnsi="Arial Narrow" w:cs="Arial Narrow"/>
          <w:sz w:val="24"/>
          <w:szCs w:val="24"/>
        </w:rPr>
        <w:object w:dxaOrig="1500" w:dyaOrig="340" w14:anchorId="78F0EB8C">
          <v:shape id="_x0000_i1072" type="#_x0000_t75" style="width:75pt;height:17.25pt" o:ole="">
            <v:imagedata r:id="rId51" o:title=""/>
          </v:shape>
          <o:OLEObject Type="Embed" ProgID="Equation.3" ShapeID="_x0000_i1072" DrawAspect="Content" ObjectID="_1757415175" r:id="rId52"/>
        </w:object>
      </w:r>
      <w:r w:rsidRPr="003A14A8">
        <w:rPr>
          <w:rFonts w:ascii="Arial Narrow" w:eastAsia="Times New Roman" w:hAnsi="Arial Narrow" w:cs="Arial Narrow"/>
          <w:sz w:val="24"/>
          <w:szCs w:val="24"/>
        </w:rPr>
        <w:t xml:space="preserve"> </w:t>
      </w:r>
      <w:r w:rsidRPr="00666B88">
        <w:rPr>
          <w:rFonts w:ascii="Arial Narrow" w:eastAsia="Times New Roman" w:hAnsi="Arial Narrow"/>
          <w:sz w:val="24"/>
          <w:szCs w:val="24"/>
        </w:rPr>
        <w:t xml:space="preserve">is </w:t>
      </w:r>
      <w:r>
        <w:rPr>
          <w:rFonts w:ascii="Arial Narrow" w:eastAsia="Times New Roman" w:hAnsi="Arial Narrow"/>
          <w:sz w:val="24"/>
          <w:szCs w:val="24"/>
        </w:rPr>
        <w:t>5.3</w:t>
      </w:r>
      <w:r w:rsidR="000C6439">
        <w:rPr>
          <w:rFonts w:ascii="Arial Narrow" w:eastAsia="Times New Roman" w:hAnsi="Arial Narrow"/>
          <w:sz w:val="24"/>
          <w:szCs w:val="24"/>
        </w:rPr>
        <w:t>3</w:t>
      </w:r>
      <w:r w:rsidRPr="00666B88">
        <w:rPr>
          <w:rFonts w:ascii="Arial Narrow" w:eastAsia="Times New Roman" w:hAnsi="Arial Narrow"/>
          <w:sz w:val="24"/>
          <w:szCs w:val="24"/>
        </w:rPr>
        <w:t>,</w:t>
      </w:r>
      <w:r>
        <w:rPr>
          <w:rFonts w:ascii="Arial Narrow" w:eastAsia="Times New Roman" w:hAnsi="Arial Narrow"/>
          <w:sz w:val="24"/>
          <w:szCs w:val="24"/>
        </w:rPr>
        <w:t xml:space="preserve"> per cent</w:t>
      </w:r>
      <w:r w:rsidRPr="00666B88">
        <w:rPr>
          <w:rFonts w:ascii="Arial Narrow" w:eastAsia="Times New Roman" w:hAnsi="Arial Narrow"/>
          <w:sz w:val="24"/>
          <w:szCs w:val="24"/>
        </w:rPr>
        <w:t xml:space="preserve"> being </w:t>
      </w:r>
      <w:r w:rsidRPr="001E0D64">
        <w:rPr>
          <w:rFonts w:ascii="Arial Narrow" w:eastAsia="Times New Roman" w:hAnsi="Arial Narrow"/>
          <w:sz w:val="24"/>
          <w:szCs w:val="24"/>
        </w:rPr>
        <w:t>defined by the alignment of the service provider's building block revenue requirement with the NPV of its forecast revenues</w:t>
      </w:r>
      <w:r w:rsidRPr="003A14A8">
        <w:rPr>
          <w:rFonts w:ascii="Arial Narrow" w:eastAsia="Times New Roman" w:hAnsi="Arial Narrow" w:cs="Arial Narrow"/>
          <w:sz w:val="24"/>
          <w:szCs w:val="24"/>
        </w:rPr>
        <w:t>.</w:t>
      </w:r>
    </w:p>
    <w:p w14:paraId="1F199E7A" w14:textId="77777777" w:rsidR="00F10E1C" w:rsidRDefault="00F10E1C" w:rsidP="00F10E1C">
      <w:pPr>
        <w:pBdr>
          <w:top w:val="single" w:sz="4" w:space="1" w:color="auto"/>
          <w:left w:val="single" w:sz="4" w:space="4" w:color="auto"/>
          <w:bottom w:val="single" w:sz="4" w:space="1" w:color="auto"/>
          <w:right w:val="single" w:sz="4" w:space="4" w:color="auto"/>
        </w:pBdr>
        <w:spacing w:after="0" w:line="240" w:lineRule="auto"/>
        <w:ind w:left="709"/>
        <w:jc w:val="both"/>
        <w:rPr>
          <w:rFonts w:ascii="Arial Narrow" w:eastAsia="Times New Roman" w:hAnsi="Arial Narrow" w:cs="Arial Narrow"/>
          <w:sz w:val="24"/>
          <w:szCs w:val="24"/>
          <w:lang w:val="en-US"/>
        </w:rPr>
      </w:pPr>
    </w:p>
    <w:p w14:paraId="34E1779A" w14:textId="77777777" w:rsidR="00F10E1C" w:rsidRDefault="00F10E1C" w:rsidP="00F10E1C">
      <w:pPr>
        <w:spacing w:after="0" w:line="240" w:lineRule="auto"/>
        <w:ind w:left="709"/>
        <w:jc w:val="both"/>
        <w:rPr>
          <w:rFonts w:ascii="Arial Narrow" w:eastAsia="Times New Roman" w:hAnsi="Arial Narrow" w:cs="Arial Narrow"/>
          <w:sz w:val="24"/>
          <w:szCs w:val="24"/>
          <w:lang w:val="en-US"/>
        </w:rPr>
      </w:pPr>
    </w:p>
    <w:p w14:paraId="48B61B26" w14:textId="77777777" w:rsidR="009938DE" w:rsidRDefault="00221275" w:rsidP="00BF2817">
      <w:pPr>
        <w:widowControl w:val="0"/>
        <w:autoSpaceDE w:val="0"/>
        <w:autoSpaceDN w:val="0"/>
        <w:adjustRightInd w:val="0"/>
        <w:spacing w:after="0" w:line="240" w:lineRule="auto"/>
        <w:ind w:left="709"/>
        <w:rPr>
          <w:rFonts w:ascii="Arial Narrow" w:eastAsia="Times New Roman" w:hAnsi="Arial Narrow" w:cs="Arial Narrow"/>
          <w:sz w:val="24"/>
          <w:szCs w:val="24"/>
          <w:lang w:val="en-US"/>
        </w:rPr>
      </w:pPr>
      <w:r>
        <w:rPr>
          <w:rFonts w:ascii="Arial Narrow" w:eastAsia="Times New Roman" w:hAnsi="Arial Narrow" w:cs="Arial Narrow"/>
          <w:sz w:val="24"/>
          <w:szCs w:val="24"/>
          <w:lang w:val="en-US"/>
        </w:rPr>
        <w:t xml:space="preserve">The rebalancing control formula is </w:t>
      </w:r>
      <w:r w:rsidRPr="00640149">
        <w:rPr>
          <w:rFonts w:ascii="Arial Narrow" w:eastAsia="Times New Roman" w:hAnsi="Arial Narrow" w:cs="Arial Narrow"/>
          <w:sz w:val="24"/>
          <w:szCs w:val="24"/>
          <w:lang w:val="en-US"/>
        </w:rPr>
        <w:t xml:space="preserve">detailed in Box </w:t>
      </w:r>
      <w:r>
        <w:rPr>
          <w:rFonts w:ascii="Arial Narrow" w:eastAsia="Times New Roman" w:hAnsi="Arial Narrow" w:cs="Arial Narrow"/>
          <w:sz w:val="24"/>
          <w:szCs w:val="24"/>
          <w:lang w:val="en-US"/>
        </w:rPr>
        <w:t>4.</w:t>
      </w:r>
    </w:p>
    <w:p w14:paraId="0D3C503B" w14:textId="77777777" w:rsidR="00105118" w:rsidRDefault="00105118" w:rsidP="00BF2817">
      <w:pPr>
        <w:widowControl w:val="0"/>
        <w:autoSpaceDE w:val="0"/>
        <w:autoSpaceDN w:val="0"/>
        <w:adjustRightInd w:val="0"/>
        <w:spacing w:after="0" w:line="240" w:lineRule="auto"/>
        <w:ind w:left="709"/>
        <w:rPr>
          <w:rFonts w:ascii="Arial Narrow" w:eastAsia="Times New Roman" w:hAnsi="Arial Narrow"/>
          <w:b/>
          <w:bCs/>
          <w:iCs/>
          <w:sz w:val="26"/>
          <w:szCs w:val="26"/>
        </w:rPr>
      </w:pPr>
    </w:p>
    <w:p w14:paraId="5DDEAF97" w14:textId="77777777" w:rsidR="005F6249" w:rsidRDefault="00855046" w:rsidP="00BF2817">
      <w:pPr>
        <w:widowControl w:val="0"/>
        <w:autoSpaceDE w:val="0"/>
        <w:autoSpaceDN w:val="0"/>
        <w:adjustRightInd w:val="0"/>
        <w:spacing w:after="0" w:line="240" w:lineRule="auto"/>
        <w:ind w:left="709"/>
        <w:rPr>
          <w:rFonts w:ascii="Arial Narrow" w:eastAsia="Times New Roman" w:hAnsi="Arial Narrow"/>
          <w:b/>
          <w:bCs/>
          <w:iCs/>
          <w:sz w:val="26"/>
          <w:szCs w:val="26"/>
        </w:rPr>
      </w:pPr>
      <w:r>
        <w:rPr>
          <w:rFonts w:ascii="Arial Narrow" w:eastAsia="Times New Roman" w:hAnsi="Arial Narrow"/>
          <w:b/>
          <w:bCs/>
          <w:iCs/>
          <w:sz w:val="26"/>
          <w:szCs w:val="26"/>
        </w:rPr>
        <w:t xml:space="preserve">BOX </w:t>
      </w:r>
      <w:r w:rsidR="003171E7">
        <w:rPr>
          <w:rFonts w:ascii="Arial Narrow" w:eastAsia="Times New Roman" w:hAnsi="Arial Narrow"/>
          <w:b/>
          <w:bCs/>
          <w:iCs/>
          <w:sz w:val="26"/>
          <w:szCs w:val="26"/>
        </w:rPr>
        <w:t xml:space="preserve">4   </w:t>
      </w:r>
      <w:r w:rsidR="005F6249" w:rsidRPr="00A84788">
        <w:rPr>
          <w:rFonts w:ascii="Arial Narrow" w:eastAsia="Times New Roman" w:hAnsi="Arial Narrow"/>
          <w:b/>
          <w:bCs/>
          <w:iCs/>
          <w:sz w:val="26"/>
          <w:szCs w:val="26"/>
        </w:rPr>
        <w:t xml:space="preserve">REBALANCING CONTROL FORMULA  </w:t>
      </w:r>
    </w:p>
    <w:p w14:paraId="43030A9F" w14:textId="77777777" w:rsidR="002102F9" w:rsidRPr="00A84788" w:rsidRDefault="002102F9" w:rsidP="001B0B53">
      <w:pPr>
        <w:widowControl w:val="0"/>
        <w:autoSpaceDE w:val="0"/>
        <w:autoSpaceDN w:val="0"/>
        <w:adjustRightInd w:val="0"/>
        <w:spacing w:after="0" w:line="240" w:lineRule="auto"/>
        <w:rPr>
          <w:rFonts w:ascii="Arial Narrow" w:eastAsia="Times New Roman" w:hAnsi="Arial Narrow"/>
          <w:b/>
          <w:bCs/>
          <w:iCs/>
          <w:sz w:val="26"/>
          <w:szCs w:val="26"/>
        </w:rPr>
      </w:pPr>
    </w:p>
    <w:p w14:paraId="66BB5CA3" w14:textId="77777777" w:rsidR="00EE512D" w:rsidRDefault="00EE512D" w:rsidP="00BF28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position w:val="-64"/>
          <w:sz w:val="24"/>
          <w:szCs w:val="24"/>
        </w:rPr>
      </w:pPr>
      <w:r>
        <w:rPr>
          <w:rFonts w:ascii="Arial Narrow" w:eastAsia="Times New Roman" w:hAnsi="Arial Narrow"/>
          <w:position w:val="-64"/>
          <w:sz w:val="24"/>
          <w:szCs w:val="24"/>
        </w:rPr>
        <w:t>No rebalancing control is applied for the calendar year 2013.</w:t>
      </w:r>
    </w:p>
    <w:p w14:paraId="3CDDC21D" w14:textId="77777777" w:rsidR="00EF3465" w:rsidRDefault="00EF3465" w:rsidP="00BF28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position w:val="-64"/>
        </w:rPr>
      </w:pPr>
      <w:r w:rsidRPr="00AE53F4">
        <w:rPr>
          <w:rFonts w:ascii="Arial Narrow" w:eastAsia="Times New Roman" w:hAnsi="Arial Narrow"/>
          <w:position w:val="-64"/>
          <w:sz w:val="24"/>
          <w:szCs w:val="24"/>
        </w:rPr>
        <w:object w:dxaOrig="6380" w:dyaOrig="1400" w14:anchorId="4D8959D6">
          <v:shape id="_x0000_i1073" type="#_x0000_t75" style="width:318.75pt;height:69.75pt" o:ole="">
            <v:imagedata r:id="rId53" o:title=""/>
          </v:shape>
          <o:OLEObject Type="Embed" ProgID="Equation.3" ShapeID="_x0000_i1073" DrawAspect="Content" ObjectID="_1757415176" r:id="rId54"/>
        </w:object>
      </w:r>
    </w:p>
    <w:p w14:paraId="226CB7C4" w14:textId="77777777" w:rsidR="005F6249" w:rsidRPr="006A3B63" w:rsidRDefault="005F6249" w:rsidP="00BF28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rPr>
      </w:pPr>
    </w:p>
    <w:p w14:paraId="3FD29CE4" w14:textId="77777777" w:rsidR="005F6249" w:rsidRDefault="005F6249" w:rsidP="00BF28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rPr>
      </w:pPr>
      <w:r w:rsidRPr="006A3B63">
        <w:rPr>
          <w:rFonts w:ascii="Arial Narrow" w:eastAsia="Times New Roman" w:hAnsi="Arial Narrow"/>
        </w:rPr>
        <w:t xml:space="preserve">where: </w:t>
      </w:r>
    </w:p>
    <w:p w14:paraId="0DD9A3A2" w14:textId="5A12F55F" w:rsidR="003171E7" w:rsidRPr="00AE53F4" w:rsidRDefault="00582CA6" w:rsidP="00AD069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sz w:val="24"/>
          <w:szCs w:val="24"/>
        </w:rPr>
      </w:pPr>
      <w:r>
        <w:rPr>
          <w:rFonts w:ascii="Arial Narrow" w:eastAsia="Times New Roman" w:hAnsi="Arial Narrow"/>
          <w:noProof/>
          <w:sz w:val="24"/>
          <w:szCs w:val="24"/>
        </w:rPr>
        <w:drawing>
          <wp:inline distT="0" distB="0" distL="0" distR="0" wp14:anchorId="294849E0" wp14:editId="71DD83B7">
            <wp:extent cx="142875" cy="238125"/>
            <wp:effectExtent l="0" t="0" r="0" b="0"/>
            <wp:docPr id="5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r w:rsidR="003171E7" w:rsidRPr="00AE53F4">
        <w:rPr>
          <w:rFonts w:ascii="Arial Narrow" w:eastAsia="Times New Roman" w:hAnsi="Arial Narrow"/>
          <w:sz w:val="24"/>
          <w:szCs w:val="24"/>
        </w:rPr>
        <w:t xml:space="preserve">   </w:t>
      </w:r>
      <w:r w:rsidR="003171E7">
        <w:rPr>
          <w:rFonts w:ascii="Arial Narrow" w:eastAsia="Times New Roman" w:hAnsi="Arial Narrow"/>
          <w:sz w:val="24"/>
          <w:szCs w:val="24"/>
        </w:rPr>
        <w:t>i</w:t>
      </w:r>
      <w:r w:rsidR="003171E7" w:rsidRPr="00DF3EB6">
        <w:rPr>
          <w:rFonts w:ascii="Arial Narrow" w:eastAsia="Times New Roman" w:hAnsi="Arial Narrow"/>
          <w:sz w:val="24"/>
          <w:szCs w:val="24"/>
        </w:rPr>
        <w:t xml:space="preserve">s the proposed Haulage Reference Tariff for Haulage Reference Tariff Component j of Haulage Reference Tariff i in Calendar Year t </w:t>
      </w:r>
    </w:p>
    <w:p w14:paraId="7167384B" w14:textId="7AEBC011" w:rsidR="003171E7" w:rsidRPr="00AE53F4" w:rsidRDefault="00582CA6" w:rsidP="00AD069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sz w:val="24"/>
          <w:szCs w:val="24"/>
        </w:rPr>
      </w:pPr>
      <w:r>
        <w:rPr>
          <w:rFonts w:ascii="Arial Narrow" w:eastAsia="Times New Roman" w:hAnsi="Arial Narrow"/>
          <w:noProof/>
          <w:sz w:val="24"/>
          <w:szCs w:val="24"/>
        </w:rPr>
        <w:drawing>
          <wp:inline distT="0" distB="0" distL="0" distR="0" wp14:anchorId="5546D5C3" wp14:editId="1C72CB3E">
            <wp:extent cx="209550" cy="238125"/>
            <wp:effectExtent l="0" t="0" r="0" b="0"/>
            <wp:docPr id="5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9550" cy="238125"/>
                    </a:xfrm>
                    <a:prstGeom prst="rect">
                      <a:avLst/>
                    </a:prstGeom>
                    <a:noFill/>
                    <a:ln>
                      <a:noFill/>
                    </a:ln>
                  </pic:spPr>
                </pic:pic>
              </a:graphicData>
            </a:graphic>
          </wp:inline>
        </w:drawing>
      </w:r>
      <w:r w:rsidR="003171E7" w:rsidRPr="00AE53F4">
        <w:rPr>
          <w:rFonts w:ascii="Arial Narrow" w:eastAsia="Times New Roman" w:hAnsi="Arial Narrow"/>
          <w:sz w:val="24"/>
          <w:szCs w:val="24"/>
        </w:rPr>
        <w:t xml:space="preserve">  </w:t>
      </w:r>
      <w:r w:rsidR="003171E7">
        <w:rPr>
          <w:rFonts w:ascii="Arial Narrow" w:eastAsia="Times New Roman" w:hAnsi="Arial Narrow"/>
          <w:sz w:val="24"/>
          <w:szCs w:val="24"/>
        </w:rPr>
        <w:t>i</w:t>
      </w:r>
      <w:r w:rsidR="003171E7" w:rsidRPr="00DF3EB6">
        <w:rPr>
          <w:rFonts w:ascii="Arial Narrow" w:eastAsia="Times New Roman" w:hAnsi="Arial Narrow"/>
          <w:sz w:val="24"/>
          <w:szCs w:val="24"/>
        </w:rPr>
        <w:t xml:space="preserve">s the proposed Haulage Reference Tariff for Haulage Reference Tariff Component j of </w:t>
      </w:r>
      <w:r w:rsidR="003171E7" w:rsidRPr="00DF3EB6">
        <w:rPr>
          <w:rFonts w:ascii="Arial Narrow" w:eastAsia="Times New Roman" w:hAnsi="Arial Narrow"/>
          <w:sz w:val="24"/>
          <w:szCs w:val="24"/>
        </w:rPr>
        <w:lastRenderedPageBreak/>
        <w:t>Haulage Reference Tariff i in Calendar Year t</w:t>
      </w:r>
      <w:r w:rsidR="003171E7">
        <w:rPr>
          <w:rFonts w:ascii="Arial Narrow" w:eastAsia="Times New Roman" w:hAnsi="Arial Narrow"/>
          <w:sz w:val="24"/>
          <w:szCs w:val="24"/>
        </w:rPr>
        <w:t>-1</w:t>
      </w:r>
      <w:r w:rsidR="003171E7" w:rsidRPr="00DF3EB6">
        <w:rPr>
          <w:rFonts w:ascii="Arial Narrow" w:eastAsia="Times New Roman" w:hAnsi="Arial Narrow"/>
          <w:sz w:val="24"/>
          <w:szCs w:val="24"/>
        </w:rPr>
        <w:t xml:space="preserve"> </w:t>
      </w:r>
    </w:p>
    <w:p w14:paraId="1FE7892A" w14:textId="304DF741" w:rsidR="00EE512D" w:rsidRDefault="00582CA6" w:rsidP="00BF28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sz w:val="24"/>
          <w:szCs w:val="24"/>
        </w:rPr>
      </w:pPr>
      <w:r>
        <w:rPr>
          <w:rFonts w:ascii="Arial Narrow" w:eastAsia="Times New Roman" w:hAnsi="Arial Narrow"/>
          <w:noProof/>
          <w:sz w:val="24"/>
          <w:szCs w:val="24"/>
          <w:lang w:eastAsia="en-AU"/>
        </w:rPr>
        <w:drawing>
          <wp:inline distT="0" distB="0" distL="0" distR="0" wp14:anchorId="19838D4F" wp14:editId="2CBED714">
            <wp:extent cx="219075" cy="238125"/>
            <wp:effectExtent l="0" t="0" r="0" b="0"/>
            <wp:docPr id="5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19075" cy="238125"/>
                    </a:xfrm>
                    <a:prstGeom prst="rect">
                      <a:avLst/>
                    </a:prstGeom>
                    <a:noFill/>
                    <a:ln>
                      <a:noFill/>
                    </a:ln>
                  </pic:spPr>
                </pic:pic>
              </a:graphicData>
            </a:graphic>
          </wp:inline>
        </w:drawing>
      </w:r>
      <w:r w:rsidR="003171E7" w:rsidRPr="00AE53F4">
        <w:rPr>
          <w:rFonts w:ascii="Arial Narrow" w:eastAsia="Times New Roman" w:hAnsi="Arial Narrow"/>
          <w:sz w:val="24"/>
          <w:szCs w:val="24"/>
        </w:rPr>
        <w:t xml:space="preserve">  is the </w:t>
      </w:r>
      <w:r w:rsidR="003171E7">
        <w:rPr>
          <w:rFonts w:ascii="Arial Narrow" w:eastAsia="Times New Roman" w:hAnsi="Arial Narrow"/>
          <w:sz w:val="24"/>
          <w:szCs w:val="24"/>
        </w:rPr>
        <w:t xml:space="preserve">audited </w:t>
      </w:r>
      <w:r w:rsidR="003171E7" w:rsidRPr="00AE53F4">
        <w:rPr>
          <w:rFonts w:ascii="Arial Narrow" w:eastAsia="Times New Roman" w:hAnsi="Arial Narrow"/>
          <w:sz w:val="24"/>
          <w:szCs w:val="24"/>
        </w:rPr>
        <w:t xml:space="preserve">quantity of component </w:t>
      </w:r>
      <w:r>
        <w:rPr>
          <w:rFonts w:ascii="Arial Narrow" w:eastAsia="Times New Roman" w:hAnsi="Arial Narrow"/>
          <w:noProof/>
          <w:sz w:val="24"/>
          <w:szCs w:val="24"/>
          <w:lang w:eastAsia="en-AU"/>
        </w:rPr>
        <w:drawing>
          <wp:inline distT="0" distB="0" distL="0" distR="0" wp14:anchorId="66D0BFA7" wp14:editId="7088A7F8">
            <wp:extent cx="38100" cy="209550"/>
            <wp:effectExtent l="0" t="0" r="0" b="0"/>
            <wp:docPr id="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8100" cy="209550"/>
                    </a:xfrm>
                    <a:prstGeom prst="rect">
                      <a:avLst/>
                    </a:prstGeom>
                    <a:noFill/>
                    <a:ln>
                      <a:noFill/>
                    </a:ln>
                  </pic:spPr>
                </pic:pic>
              </a:graphicData>
            </a:graphic>
          </wp:inline>
        </w:drawing>
      </w:r>
      <w:r w:rsidR="003171E7" w:rsidRPr="00AE53F4">
        <w:rPr>
          <w:rFonts w:ascii="Arial Narrow" w:eastAsia="Times New Roman" w:hAnsi="Arial Narrow"/>
          <w:sz w:val="24"/>
          <w:szCs w:val="24"/>
        </w:rPr>
        <w:t xml:space="preserve"> of Reference Tariff </w:t>
      </w:r>
      <w:r w:rsidR="003171E7" w:rsidRPr="00AE53F4">
        <w:rPr>
          <w:rFonts w:ascii="Arial Narrow" w:eastAsia="Times New Roman" w:hAnsi="Arial Narrow"/>
          <w:i/>
          <w:iCs/>
          <w:sz w:val="24"/>
          <w:szCs w:val="24"/>
        </w:rPr>
        <w:t>i</w:t>
      </w:r>
      <w:r w:rsidR="003171E7" w:rsidRPr="00AE53F4">
        <w:rPr>
          <w:rFonts w:ascii="Arial Narrow" w:eastAsia="Times New Roman" w:hAnsi="Arial Narrow"/>
          <w:sz w:val="24"/>
          <w:szCs w:val="24"/>
        </w:rPr>
        <w:t xml:space="preserve"> that was sold in year </w:t>
      </w:r>
      <w:r w:rsidR="003171E7" w:rsidRPr="00AE53F4">
        <w:rPr>
          <w:rFonts w:ascii="Arial Narrow" w:eastAsia="Times New Roman" w:hAnsi="Arial Narrow"/>
          <w:b/>
          <w:bCs/>
          <w:i/>
          <w:iCs/>
          <w:sz w:val="24"/>
          <w:szCs w:val="24"/>
        </w:rPr>
        <w:t>t – 2</w:t>
      </w:r>
      <w:r w:rsidR="003171E7" w:rsidRPr="00AE53F4">
        <w:rPr>
          <w:rFonts w:ascii="Arial Narrow" w:eastAsia="Times New Roman" w:hAnsi="Arial Narrow"/>
          <w:sz w:val="24"/>
          <w:szCs w:val="24"/>
        </w:rPr>
        <w:t xml:space="preserve"> (expressed in the units in which that component is expressed (e</w:t>
      </w:r>
      <w:r w:rsidR="00EE512D">
        <w:rPr>
          <w:rFonts w:ascii="Arial Narrow" w:eastAsia="Times New Roman" w:hAnsi="Arial Narrow"/>
          <w:sz w:val="24"/>
          <w:szCs w:val="24"/>
        </w:rPr>
        <w:t>.</w:t>
      </w:r>
      <w:r w:rsidR="003171E7" w:rsidRPr="00AE53F4">
        <w:rPr>
          <w:rFonts w:ascii="Arial Narrow" w:eastAsia="Times New Roman" w:hAnsi="Arial Narrow"/>
          <w:sz w:val="24"/>
          <w:szCs w:val="24"/>
        </w:rPr>
        <w:t>g</w:t>
      </w:r>
      <w:r w:rsidR="00EE512D">
        <w:rPr>
          <w:rFonts w:ascii="Arial Narrow" w:eastAsia="Times New Roman" w:hAnsi="Arial Narrow"/>
          <w:sz w:val="24"/>
          <w:szCs w:val="24"/>
        </w:rPr>
        <w:t>.</w:t>
      </w:r>
      <w:r w:rsidR="003171E7" w:rsidRPr="00AE53F4">
        <w:rPr>
          <w:rFonts w:ascii="Arial Narrow" w:eastAsia="Times New Roman" w:hAnsi="Arial Narrow"/>
          <w:sz w:val="24"/>
          <w:szCs w:val="24"/>
        </w:rPr>
        <w:t xml:space="preserve"> GJ)).</w:t>
      </w:r>
    </w:p>
    <w:p w14:paraId="1085C3BD" w14:textId="297F71C3" w:rsidR="005F6249" w:rsidRPr="00A354BA" w:rsidRDefault="00582CA6" w:rsidP="00BF28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rPr>
      </w:pPr>
      <w:r>
        <w:rPr>
          <w:rFonts w:ascii="Arial Narrow" w:eastAsia="Times New Roman" w:hAnsi="Arial Narrow"/>
          <w:noProof/>
          <w:lang w:eastAsia="en-AU"/>
        </w:rPr>
        <w:drawing>
          <wp:inline distT="0" distB="0" distL="0" distR="0" wp14:anchorId="71554D18" wp14:editId="64764D46">
            <wp:extent cx="285750" cy="219075"/>
            <wp:effectExtent l="0" t="0" r="0" b="0"/>
            <wp:docPr id="5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750" cy="219075"/>
                    </a:xfrm>
                    <a:prstGeom prst="rect">
                      <a:avLst/>
                    </a:prstGeom>
                    <a:noFill/>
                    <a:ln>
                      <a:noFill/>
                    </a:ln>
                  </pic:spPr>
                </pic:pic>
              </a:graphicData>
            </a:graphic>
          </wp:inline>
        </w:drawing>
      </w:r>
      <w:r w:rsidR="005F6249" w:rsidRPr="006A3B63">
        <w:rPr>
          <w:rFonts w:ascii="Arial Narrow" w:eastAsia="Times New Roman" w:hAnsi="Arial Narrow"/>
        </w:rPr>
        <w:t xml:space="preserve">  </w:t>
      </w:r>
      <w:r w:rsidR="003171E7" w:rsidRPr="00666B88">
        <w:rPr>
          <w:rFonts w:ascii="Arial Narrow" w:eastAsia="Times New Roman" w:hAnsi="Arial Narrow"/>
          <w:sz w:val="24"/>
          <w:szCs w:val="24"/>
        </w:rPr>
        <w:t>is the CPI for Calendar Year t, as defined in the Glossary;</w:t>
      </w:r>
    </w:p>
    <w:p w14:paraId="76B2D4F7" w14:textId="3807555B" w:rsidR="003171E7" w:rsidRPr="00F10E1C" w:rsidRDefault="00582CA6" w:rsidP="003171E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sz w:val="24"/>
          <w:szCs w:val="24"/>
        </w:rPr>
      </w:pPr>
      <w:r>
        <w:rPr>
          <w:rFonts w:ascii="Arial Narrow" w:eastAsia="Times New Roman" w:hAnsi="Arial Narrow"/>
          <w:noProof/>
          <w:sz w:val="24"/>
          <w:szCs w:val="24"/>
        </w:rPr>
        <w:drawing>
          <wp:inline distT="0" distB="0" distL="0" distR="0" wp14:anchorId="707B9358" wp14:editId="63FE90D6">
            <wp:extent cx="142875" cy="238125"/>
            <wp:effectExtent l="0" t="0" r="0" b="0"/>
            <wp:docPr id="5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r w:rsidR="003171E7" w:rsidRPr="00F10E1C">
        <w:rPr>
          <w:rFonts w:ascii="Arial Narrow" w:eastAsia="Times New Roman" w:hAnsi="Arial Narrow"/>
          <w:sz w:val="24"/>
          <w:szCs w:val="24"/>
        </w:rPr>
        <w:t xml:space="preserve">  is </w:t>
      </w:r>
      <w:r w:rsidR="000C6439">
        <w:rPr>
          <w:rFonts w:ascii="Arial Narrow" w:eastAsia="Times New Roman" w:hAnsi="Arial Narrow"/>
          <w:sz w:val="24"/>
          <w:szCs w:val="24"/>
        </w:rPr>
        <w:t>–</w:t>
      </w:r>
      <w:r w:rsidR="003171E7" w:rsidRPr="00F10E1C">
        <w:rPr>
          <w:rFonts w:ascii="Arial Narrow" w:eastAsia="Times New Roman" w:hAnsi="Arial Narrow"/>
          <w:sz w:val="24"/>
          <w:szCs w:val="24"/>
        </w:rPr>
        <w:t>0.0</w:t>
      </w:r>
      <w:r w:rsidR="000C6439">
        <w:rPr>
          <w:rFonts w:ascii="Arial Narrow" w:eastAsia="Times New Roman" w:hAnsi="Arial Narrow"/>
          <w:sz w:val="24"/>
          <w:szCs w:val="24"/>
        </w:rPr>
        <w:t>1</w:t>
      </w:r>
      <w:r w:rsidR="003171E7" w:rsidRPr="00F10E1C">
        <w:rPr>
          <w:rFonts w:ascii="Arial Narrow" w:eastAsia="Times New Roman" w:hAnsi="Arial Narrow"/>
          <w:sz w:val="24"/>
          <w:szCs w:val="24"/>
        </w:rPr>
        <w:t>5</w:t>
      </w:r>
      <w:r w:rsidR="000C6439">
        <w:rPr>
          <w:rFonts w:ascii="Arial Narrow" w:eastAsia="Times New Roman" w:hAnsi="Arial Narrow"/>
          <w:sz w:val="24"/>
          <w:szCs w:val="24"/>
        </w:rPr>
        <w:t>3</w:t>
      </w:r>
      <w:r w:rsidR="003171E7" w:rsidRPr="00F10E1C">
        <w:rPr>
          <w:rFonts w:ascii="Arial Narrow" w:eastAsia="Times New Roman" w:hAnsi="Arial Narrow"/>
          <w:sz w:val="24"/>
          <w:szCs w:val="24"/>
        </w:rPr>
        <w:t xml:space="preserve"> for 2014;</w:t>
      </w:r>
    </w:p>
    <w:p w14:paraId="45A1077C" w14:textId="1877A5C5" w:rsidR="003171E7" w:rsidRPr="00F10E1C" w:rsidRDefault="00582CA6" w:rsidP="003171E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sz w:val="24"/>
          <w:szCs w:val="24"/>
        </w:rPr>
      </w:pPr>
      <w:r>
        <w:rPr>
          <w:rFonts w:ascii="Arial Narrow" w:eastAsia="Times New Roman" w:hAnsi="Arial Narrow"/>
          <w:noProof/>
          <w:sz w:val="24"/>
          <w:szCs w:val="24"/>
        </w:rPr>
        <w:drawing>
          <wp:inline distT="0" distB="0" distL="0" distR="0" wp14:anchorId="4FD07A19" wp14:editId="73DDA108">
            <wp:extent cx="142875" cy="238125"/>
            <wp:effectExtent l="0" t="0" r="0" b="0"/>
            <wp:docPr id="5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r w:rsidR="003171E7" w:rsidRPr="00F10E1C">
        <w:rPr>
          <w:rFonts w:ascii="Arial Narrow" w:eastAsia="Times New Roman" w:hAnsi="Arial Narrow"/>
          <w:sz w:val="24"/>
          <w:szCs w:val="24"/>
        </w:rPr>
        <w:t xml:space="preserve">  is –0.0</w:t>
      </w:r>
      <w:r w:rsidR="000C6439">
        <w:rPr>
          <w:rFonts w:ascii="Arial Narrow" w:eastAsia="Times New Roman" w:hAnsi="Arial Narrow"/>
          <w:sz w:val="24"/>
          <w:szCs w:val="24"/>
        </w:rPr>
        <w:t>15</w:t>
      </w:r>
      <w:r w:rsidR="003171E7" w:rsidRPr="00F10E1C">
        <w:rPr>
          <w:rFonts w:ascii="Arial Narrow" w:eastAsia="Times New Roman" w:hAnsi="Arial Narrow"/>
          <w:sz w:val="24"/>
          <w:szCs w:val="24"/>
        </w:rPr>
        <w:t xml:space="preserve"> for 2015;</w:t>
      </w:r>
    </w:p>
    <w:p w14:paraId="4DA8EE59" w14:textId="28EFC66A" w:rsidR="003171E7" w:rsidRPr="00F10E1C" w:rsidRDefault="00582CA6" w:rsidP="003171E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sz w:val="24"/>
          <w:szCs w:val="24"/>
        </w:rPr>
      </w:pPr>
      <w:r>
        <w:rPr>
          <w:rFonts w:ascii="Arial Narrow" w:eastAsia="Times New Roman" w:hAnsi="Arial Narrow"/>
          <w:noProof/>
          <w:sz w:val="24"/>
          <w:szCs w:val="24"/>
        </w:rPr>
        <w:drawing>
          <wp:inline distT="0" distB="0" distL="0" distR="0" wp14:anchorId="0BE8F6EA" wp14:editId="23705EC1">
            <wp:extent cx="142875" cy="238125"/>
            <wp:effectExtent l="0" t="0" r="0" b="0"/>
            <wp:docPr id="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r w:rsidR="003171E7" w:rsidRPr="00F10E1C">
        <w:rPr>
          <w:rFonts w:ascii="Arial Narrow" w:eastAsia="Times New Roman" w:hAnsi="Arial Narrow"/>
          <w:sz w:val="24"/>
          <w:szCs w:val="24"/>
        </w:rPr>
        <w:t xml:space="preserve">  is –0.02</w:t>
      </w:r>
      <w:r w:rsidR="000C6439">
        <w:rPr>
          <w:rFonts w:ascii="Arial Narrow" w:eastAsia="Times New Roman" w:hAnsi="Arial Narrow"/>
          <w:sz w:val="24"/>
          <w:szCs w:val="24"/>
        </w:rPr>
        <w:t>0</w:t>
      </w:r>
      <w:r w:rsidR="003171E7" w:rsidRPr="00F10E1C">
        <w:rPr>
          <w:rFonts w:ascii="Arial Narrow" w:eastAsia="Times New Roman" w:hAnsi="Arial Narrow"/>
          <w:sz w:val="24"/>
          <w:szCs w:val="24"/>
        </w:rPr>
        <w:t xml:space="preserve"> for 2016;</w:t>
      </w:r>
    </w:p>
    <w:p w14:paraId="64CC9F0D" w14:textId="48FD7491" w:rsidR="00EE512D" w:rsidRDefault="00582CA6" w:rsidP="00BF28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sz w:val="24"/>
          <w:szCs w:val="24"/>
        </w:rPr>
      </w:pPr>
      <w:r>
        <w:rPr>
          <w:rFonts w:ascii="Arial Narrow" w:eastAsia="Times New Roman" w:hAnsi="Arial Narrow"/>
          <w:noProof/>
          <w:sz w:val="24"/>
          <w:szCs w:val="24"/>
        </w:rPr>
        <w:drawing>
          <wp:inline distT="0" distB="0" distL="0" distR="0" wp14:anchorId="03551CB8" wp14:editId="43E1D036">
            <wp:extent cx="142875" cy="238125"/>
            <wp:effectExtent l="0" t="0" r="0" b="0"/>
            <wp:docPr id="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 cy="238125"/>
                    </a:xfrm>
                    <a:prstGeom prst="rect">
                      <a:avLst/>
                    </a:prstGeom>
                    <a:noFill/>
                    <a:ln>
                      <a:noFill/>
                    </a:ln>
                  </pic:spPr>
                </pic:pic>
              </a:graphicData>
            </a:graphic>
          </wp:inline>
        </w:drawing>
      </w:r>
      <w:r w:rsidR="003171E7" w:rsidRPr="00F10E1C">
        <w:rPr>
          <w:rFonts w:ascii="Arial Narrow" w:eastAsia="Times New Roman" w:hAnsi="Arial Narrow"/>
          <w:sz w:val="24"/>
          <w:szCs w:val="24"/>
        </w:rPr>
        <w:t xml:space="preserve">  is –0.02</w:t>
      </w:r>
      <w:r w:rsidR="000C6439">
        <w:rPr>
          <w:rFonts w:ascii="Arial Narrow" w:eastAsia="Times New Roman" w:hAnsi="Arial Narrow"/>
          <w:sz w:val="24"/>
          <w:szCs w:val="24"/>
        </w:rPr>
        <w:t>0</w:t>
      </w:r>
      <w:r w:rsidR="003171E7" w:rsidRPr="00F10E1C">
        <w:rPr>
          <w:rFonts w:ascii="Arial Narrow" w:eastAsia="Times New Roman" w:hAnsi="Arial Narrow"/>
          <w:sz w:val="24"/>
          <w:szCs w:val="24"/>
        </w:rPr>
        <w:t xml:space="preserve"> for 2017;</w:t>
      </w:r>
      <w:r w:rsidR="003171E7">
        <w:rPr>
          <w:rFonts w:ascii="Arial Narrow" w:eastAsia="Times New Roman" w:hAnsi="Arial Narrow"/>
          <w:sz w:val="24"/>
          <w:szCs w:val="24"/>
        </w:rPr>
        <w:t xml:space="preserve"> </w:t>
      </w:r>
    </w:p>
    <w:p w14:paraId="18FEA3F2" w14:textId="319F50FA" w:rsidR="005F6249" w:rsidRDefault="00582CA6" w:rsidP="00BF28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rPr>
      </w:pPr>
      <w:r>
        <w:rPr>
          <w:rFonts w:ascii="Arial Narrow" w:eastAsia="Times New Roman" w:hAnsi="Arial Narrow"/>
          <w:noProof/>
          <w:lang w:eastAsia="en-AU"/>
        </w:rPr>
        <w:drawing>
          <wp:inline distT="0" distB="0" distL="0" distR="0" wp14:anchorId="733B6AAD" wp14:editId="0A3BC272">
            <wp:extent cx="104775" cy="238125"/>
            <wp:effectExtent l="0" t="0" r="0" b="0"/>
            <wp:docPr id="5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04775" cy="238125"/>
                    </a:xfrm>
                    <a:prstGeom prst="rect">
                      <a:avLst/>
                    </a:prstGeom>
                    <a:noFill/>
                    <a:ln>
                      <a:noFill/>
                    </a:ln>
                  </pic:spPr>
                </pic:pic>
              </a:graphicData>
            </a:graphic>
          </wp:inline>
        </w:drawing>
      </w:r>
      <w:r w:rsidR="005F6249" w:rsidRPr="006A3B63">
        <w:rPr>
          <w:rFonts w:ascii="Arial Narrow" w:eastAsia="Times New Roman" w:hAnsi="Arial Narrow"/>
        </w:rPr>
        <w:t xml:space="preserve">  is 0.</w:t>
      </w:r>
      <w:r w:rsidR="009938DE">
        <w:rPr>
          <w:rFonts w:ascii="Arial Narrow" w:eastAsia="Times New Roman" w:hAnsi="Arial Narrow"/>
        </w:rPr>
        <w:t>02</w:t>
      </w:r>
      <w:r w:rsidR="005F6249" w:rsidRPr="006A3B63">
        <w:rPr>
          <w:rFonts w:ascii="Arial Narrow" w:eastAsia="Times New Roman" w:hAnsi="Arial Narrow"/>
        </w:rPr>
        <w:t xml:space="preserve">; </w:t>
      </w:r>
    </w:p>
    <w:p w14:paraId="7BE435CE" w14:textId="77777777" w:rsidR="003171E7" w:rsidRPr="006A3B63" w:rsidRDefault="003171E7" w:rsidP="00BF28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rPr>
      </w:pPr>
      <w:r w:rsidRPr="00666B88">
        <w:rPr>
          <w:rFonts w:ascii="Arial Narrow" w:eastAsia="Times New Roman" w:hAnsi="Arial Narrow"/>
          <w:b/>
          <w:sz w:val="24"/>
          <w:szCs w:val="24"/>
        </w:rPr>
        <w:object w:dxaOrig="279" w:dyaOrig="360" w14:anchorId="497852A7">
          <v:shape id="_x0000_i1084" type="#_x0000_t75" style="width:13.5pt;height:19.5pt" o:ole="">
            <v:imagedata r:id="rId25" o:title=""/>
          </v:shape>
          <o:OLEObject Type="Embed" ProgID="Equation.3" ShapeID="_x0000_i1084" DrawAspect="Content" ObjectID="_1757415177" r:id="rId56"/>
        </w:object>
      </w:r>
      <w:r>
        <w:rPr>
          <w:rFonts w:ascii="Arial Narrow" w:eastAsia="Times New Roman" w:hAnsi="Arial Narrow"/>
          <w:b/>
          <w:sz w:val="24"/>
          <w:szCs w:val="24"/>
        </w:rPr>
        <w:t xml:space="preserve"> </w:t>
      </w:r>
      <w:r w:rsidRPr="00666B88">
        <w:rPr>
          <w:rFonts w:ascii="Arial Narrow" w:eastAsia="Times New Roman" w:hAnsi="Arial Narrow"/>
          <w:sz w:val="24"/>
          <w:szCs w:val="24"/>
        </w:rPr>
        <w:t>is an approved pass through factor for calendar year t</w:t>
      </w:r>
      <w:r>
        <w:rPr>
          <w:rFonts w:ascii="Arial Narrow" w:eastAsia="Times New Roman" w:hAnsi="Arial Narrow"/>
          <w:sz w:val="24"/>
          <w:szCs w:val="24"/>
        </w:rPr>
        <w:t xml:space="preserve">. If </w:t>
      </w:r>
      <w:r w:rsidRPr="00666B88">
        <w:rPr>
          <w:rFonts w:ascii="Arial Narrow" w:eastAsia="Times New Roman" w:hAnsi="Arial Narrow"/>
          <w:sz w:val="24"/>
          <w:szCs w:val="24"/>
        </w:rPr>
        <w:t xml:space="preserve"> </w:t>
      </w:r>
      <w:r w:rsidRPr="003171E7">
        <w:rPr>
          <w:rFonts w:ascii="Arial Narrow" w:eastAsia="Times New Roman" w:hAnsi="Arial Narrow"/>
          <w:b/>
          <w:position w:val="-12"/>
          <w:sz w:val="24"/>
          <w:szCs w:val="24"/>
        </w:rPr>
        <w:object w:dxaOrig="279" w:dyaOrig="360" w14:anchorId="2807BF7D">
          <v:shape id="_x0000_i1085" type="#_x0000_t75" style="width:13.5pt;height:19.5pt" o:ole="">
            <v:imagedata r:id="rId57" o:title=""/>
          </v:shape>
          <o:OLEObject Type="Embed" ProgID="Equation.3" ShapeID="_x0000_i1085" DrawAspect="Content" ObjectID="_1757415178" r:id="rId58"/>
        </w:object>
      </w:r>
      <w:r w:rsidRPr="003171E7">
        <w:rPr>
          <w:rFonts w:ascii="Arial Narrow" w:eastAsia="Times New Roman" w:hAnsi="Arial Narrow"/>
          <w:sz w:val="24"/>
          <w:szCs w:val="24"/>
        </w:rPr>
        <w:t>&lt;0</w:t>
      </w:r>
      <w:r>
        <w:rPr>
          <w:rFonts w:ascii="Arial Narrow" w:eastAsia="Times New Roman" w:hAnsi="Arial Narrow"/>
          <w:sz w:val="24"/>
          <w:szCs w:val="24"/>
        </w:rPr>
        <w:t xml:space="preserve">, then </w:t>
      </w:r>
      <w:r w:rsidRPr="003171E7">
        <w:rPr>
          <w:rFonts w:ascii="Arial Narrow" w:eastAsia="Times New Roman" w:hAnsi="Arial Narrow"/>
          <w:b/>
          <w:position w:val="-12"/>
          <w:sz w:val="24"/>
          <w:szCs w:val="24"/>
        </w:rPr>
        <w:object w:dxaOrig="940" w:dyaOrig="360" w14:anchorId="4C49EAB0">
          <v:shape id="_x0000_i1086" type="#_x0000_t75" style="width:45.75pt;height:19.5pt" o:ole="">
            <v:imagedata r:id="rId59" o:title=""/>
          </v:shape>
          <o:OLEObject Type="Embed" ProgID="Equation.3" ShapeID="_x0000_i1086" DrawAspect="Content" ObjectID="_1757415179" r:id="rId60"/>
        </w:object>
      </w:r>
    </w:p>
    <w:p w14:paraId="7CF11731" w14:textId="77777777" w:rsidR="005F6249" w:rsidRPr="006A3B63" w:rsidRDefault="003171E7" w:rsidP="00BF28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rPr>
      </w:pPr>
      <w:r w:rsidRPr="003171E7">
        <w:rPr>
          <w:rFonts w:ascii="Arial Narrow" w:eastAsia="Times New Roman" w:hAnsi="Arial Narrow"/>
          <w:b/>
          <w:position w:val="-12"/>
          <w:sz w:val="24"/>
          <w:szCs w:val="24"/>
        </w:rPr>
        <w:object w:dxaOrig="260" w:dyaOrig="360" w14:anchorId="4ABD3854">
          <v:shape id="_x0000_i1087" type="#_x0000_t75" style="width:12.75pt;height:19.5pt" o:ole="">
            <v:imagedata r:id="rId61" o:title=""/>
          </v:shape>
          <o:OLEObject Type="Embed" ProgID="Equation.3" ShapeID="_x0000_i1087" DrawAspect="Content" ObjectID="_1757415180" r:id="rId62"/>
        </w:object>
      </w:r>
      <w:r>
        <w:rPr>
          <w:rFonts w:ascii="Arial Narrow" w:eastAsia="Times New Roman" w:hAnsi="Arial Narrow"/>
          <w:b/>
          <w:sz w:val="24"/>
          <w:szCs w:val="24"/>
        </w:rPr>
        <w:t xml:space="preserve"> </w:t>
      </w:r>
      <w:r w:rsidRPr="00666B88">
        <w:rPr>
          <w:rFonts w:ascii="Arial Narrow" w:eastAsia="Times New Roman" w:hAnsi="Arial Narrow"/>
          <w:sz w:val="24"/>
          <w:szCs w:val="24"/>
        </w:rPr>
        <w:t xml:space="preserve">is </w:t>
      </w:r>
      <w:r>
        <w:rPr>
          <w:rFonts w:ascii="Arial Narrow" w:eastAsia="Times New Roman" w:hAnsi="Arial Narrow"/>
          <w:sz w:val="24"/>
          <w:szCs w:val="24"/>
        </w:rPr>
        <w:t xml:space="preserve">the License Factor Fee as defined above. If </w:t>
      </w:r>
      <w:r w:rsidRPr="003171E7">
        <w:rPr>
          <w:rFonts w:ascii="Arial Narrow" w:eastAsia="Times New Roman" w:hAnsi="Arial Narrow"/>
          <w:b/>
          <w:position w:val="-12"/>
          <w:sz w:val="24"/>
          <w:szCs w:val="24"/>
        </w:rPr>
        <w:object w:dxaOrig="260" w:dyaOrig="360" w14:anchorId="5826D8EA">
          <v:shape id="_x0000_i1088" type="#_x0000_t75" style="width:12.75pt;height:19.5pt" o:ole="">
            <v:imagedata r:id="rId63" o:title=""/>
          </v:shape>
          <o:OLEObject Type="Embed" ProgID="Equation.3" ShapeID="_x0000_i1088" DrawAspect="Content" ObjectID="_1757415181" r:id="rId64"/>
        </w:object>
      </w:r>
      <w:r w:rsidRPr="003171E7">
        <w:rPr>
          <w:rFonts w:ascii="Arial Narrow" w:eastAsia="Times New Roman" w:hAnsi="Arial Narrow"/>
          <w:sz w:val="24"/>
          <w:szCs w:val="24"/>
        </w:rPr>
        <w:t>&lt;0</w:t>
      </w:r>
      <w:r>
        <w:rPr>
          <w:rFonts w:ascii="Arial Narrow" w:eastAsia="Times New Roman" w:hAnsi="Arial Narrow"/>
          <w:sz w:val="24"/>
          <w:szCs w:val="24"/>
        </w:rPr>
        <w:t xml:space="preserve">, then </w:t>
      </w:r>
      <w:r w:rsidRPr="003171E7">
        <w:rPr>
          <w:rFonts w:ascii="Arial Narrow" w:eastAsia="Times New Roman" w:hAnsi="Arial Narrow"/>
          <w:b/>
          <w:position w:val="-12"/>
          <w:sz w:val="24"/>
          <w:szCs w:val="24"/>
        </w:rPr>
        <w:object w:dxaOrig="940" w:dyaOrig="360" w14:anchorId="655C6026">
          <v:shape id="_x0000_i1089" type="#_x0000_t75" style="width:45.75pt;height:19.5pt" o:ole="">
            <v:imagedata r:id="rId65" o:title=""/>
          </v:shape>
          <o:OLEObject Type="Embed" ProgID="Equation.3" ShapeID="_x0000_i1089" DrawAspect="Content" ObjectID="_1757415182" r:id="rId66"/>
        </w:object>
      </w:r>
      <w:r w:rsidR="005F6249" w:rsidRPr="006A3B63">
        <w:rPr>
          <w:rFonts w:ascii="Arial Narrow" w:eastAsia="Times New Roman" w:hAnsi="Arial Narrow"/>
        </w:rPr>
        <w:t xml:space="preserve"> </w:t>
      </w:r>
    </w:p>
    <w:p w14:paraId="4813C0A4" w14:textId="77777777" w:rsidR="005F6249" w:rsidRPr="006A3B63" w:rsidRDefault="005F6249" w:rsidP="00BF2817">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line="280" w:lineRule="atLeast"/>
        <w:ind w:left="709"/>
        <w:jc w:val="both"/>
        <w:rPr>
          <w:rFonts w:ascii="Arial Narrow" w:eastAsia="Times New Roman" w:hAnsi="Arial Narrow"/>
        </w:rPr>
      </w:pPr>
    </w:p>
    <w:p w14:paraId="38D22793" w14:textId="77777777" w:rsidR="005F6249" w:rsidRPr="002102F9" w:rsidRDefault="005F6249" w:rsidP="00855046">
      <w:pPr>
        <w:widowControl w:val="0"/>
        <w:autoSpaceDE w:val="0"/>
        <w:autoSpaceDN w:val="0"/>
        <w:adjustRightInd w:val="0"/>
        <w:spacing w:after="0" w:line="240" w:lineRule="auto"/>
        <w:ind w:left="993"/>
        <w:jc w:val="both"/>
        <w:rPr>
          <w:rFonts w:ascii="Arial" w:hAnsi="Arial" w:cs="Arial"/>
          <w:b/>
          <w:bCs/>
          <w:color w:val="004286"/>
          <w:sz w:val="24"/>
          <w:szCs w:val="24"/>
        </w:rPr>
      </w:pPr>
      <w:r w:rsidRPr="002102F9">
        <w:rPr>
          <w:rFonts w:ascii="Arial Narrow" w:eastAsia="Times New Roman" w:hAnsi="Arial Narrow"/>
          <w:sz w:val="24"/>
          <w:szCs w:val="24"/>
        </w:rPr>
        <w:t xml:space="preserve"> </w:t>
      </w:r>
    </w:p>
    <w:p w14:paraId="7144FDA1" w14:textId="77777777" w:rsidR="003171E7" w:rsidRPr="002102F9" w:rsidRDefault="00D47D00" w:rsidP="003171E7">
      <w:pPr>
        <w:tabs>
          <w:tab w:val="left" w:pos="709"/>
        </w:tabs>
        <w:spacing w:after="0" w:line="240" w:lineRule="auto"/>
        <w:ind w:left="709" w:hanging="709"/>
        <w:jc w:val="both"/>
        <w:rPr>
          <w:rFonts w:ascii="Arial Narrow" w:eastAsia="Times New Roman" w:hAnsi="Arial Narrow" w:cs="Arial Narrow"/>
          <w:b/>
          <w:sz w:val="24"/>
          <w:szCs w:val="24"/>
          <w:lang w:val="en-US"/>
        </w:rPr>
      </w:pPr>
      <w:r>
        <w:rPr>
          <w:rFonts w:ascii="Arial Narrow" w:eastAsia="Times New Roman" w:hAnsi="Arial Narrow" w:cs="Arial Narrow"/>
          <w:b/>
          <w:sz w:val="24"/>
          <w:szCs w:val="24"/>
          <w:lang w:val="en-US"/>
        </w:rPr>
        <w:t>12</w:t>
      </w:r>
      <w:r w:rsidR="00F84016" w:rsidRPr="002102F9">
        <w:rPr>
          <w:rFonts w:ascii="Arial Narrow" w:eastAsia="Times New Roman" w:hAnsi="Arial Narrow" w:cs="Arial Narrow"/>
          <w:b/>
          <w:sz w:val="24"/>
          <w:szCs w:val="24"/>
          <w:lang w:val="en-US"/>
        </w:rPr>
        <w:t>.1.2</w:t>
      </w:r>
      <w:r w:rsidR="00F84016" w:rsidRPr="002102F9">
        <w:rPr>
          <w:rFonts w:ascii="Arial Narrow" w:eastAsia="Times New Roman" w:hAnsi="Arial Narrow" w:cs="Arial Narrow"/>
          <w:b/>
          <w:sz w:val="24"/>
          <w:szCs w:val="24"/>
          <w:lang w:val="en-US"/>
        </w:rPr>
        <w:tab/>
      </w:r>
      <w:r w:rsidR="003171E7">
        <w:rPr>
          <w:rFonts w:ascii="Arial Narrow" w:eastAsia="Times New Roman" w:hAnsi="Arial Narrow" w:cs="Arial Narrow"/>
          <w:b/>
          <w:sz w:val="24"/>
          <w:szCs w:val="24"/>
          <w:lang w:val="en-US"/>
        </w:rPr>
        <w:t>Carbon tax tariff</w:t>
      </w:r>
    </w:p>
    <w:p w14:paraId="7EC2F169" w14:textId="77777777" w:rsidR="003171E7" w:rsidRPr="002102F9" w:rsidRDefault="003171E7" w:rsidP="003171E7">
      <w:pPr>
        <w:tabs>
          <w:tab w:val="left" w:pos="709"/>
        </w:tabs>
        <w:spacing w:after="0" w:line="240" w:lineRule="auto"/>
        <w:ind w:left="709" w:hanging="709"/>
        <w:jc w:val="both"/>
        <w:rPr>
          <w:rFonts w:ascii="Arial Narrow" w:eastAsia="Times New Roman" w:hAnsi="Arial Narrow" w:cs="Arial Narrow"/>
          <w:b/>
          <w:sz w:val="24"/>
          <w:szCs w:val="24"/>
          <w:lang w:val="en-US"/>
        </w:rPr>
      </w:pPr>
    </w:p>
    <w:p w14:paraId="17B446F4" w14:textId="77777777" w:rsidR="003171E7" w:rsidRDefault="003171E7" w:rsidP="003171E7">
      <w:pPr>
        <w:spacing w:after="0" w:line="240" w:lineRule="auto"/>
        <w:ind w:left="709"/>
        <w:jc w:val="both"/>
        <w:rPr>
          <w:rFonts w:ascii="Arial Narrow" w:eastAsia="Times New Roman" w:hAnsi="Arial Narrow" w:cs="Arial Narrow"/>
          <w:sz w:val="24"/>
          <w:szCs w:val="24"/>
          <w:lang w:val="en-US"/>
        </w:rPr>
      </w:pPr>
      <w:r>
        <w:rPr>
          <w:rFonts w:ascii="Arial Narrow" w:eastAsia="Times New Roman" w:hAnsi="Arial Narrow" w:cs="Arial Narrow"/>
          <w:sz w:val="24"/>
          <w:szCs w:val="24"/>
          <w:lang w:val="en-US"/>
        </w:rPr>
        <w:t xml:space="preserve">The carbon tax tariff is </w:t>
      </w:r>
      <w:r w:rsidR="00EE512D">
        <w:rPr>
          <w:rFonts w:ascii="Arial Narrow" w:eastAsia="Times New Roman" w:hAnsi="Arial Narrow" w:cs="Arial Narrow"/>
          <w:sz w:val="24"/>
          <w:szCs w:val="24"/>
          <w:lang w:val="en-US"/>
        </w:rPr>
        <w:t xml:space="preserve">set out in Appendix (formula </w:t>
      </w:r>
      <w:r w:rsidR="00500924">
        <w:rPr>
          <w:rFonts w:ascii="Arial Narrow" w:eastAsia="Times New Roman" w:hAnsi="Arial Narrow" w:cs="Arial Narrow"/>
          <w:sz w:val="24"/>
          <w:szCs w:val="24"/>
          <w:lang w:val="en-US"/>
        </w:rPr>
        <w:t>4</w:t>
      </w:r>
      <w:r w:rsidR="00EE512D">
        <w:rPr>
          <w:rFonts w:ascii="Arial Narrow" w:eastAsia="Times New Roman" w:hAnsi="Arial Narrow" w:cs="Arial Narrow"/>
          <w:sz w:val="24"/>
          <w:szCs w:val="24"/>
          <w:lang w:val="en-US"/>
        </w:rPr>
        <w:t>)</w:t>
      </w:r>
      <w:r>
        <w:rPr>
          <w:rFonts w:ascii="Arial Narrow" w:eastAsia="Times New Roman" w:hAnsi="Arial Narrow" w:cs="Arial Narrow"/>
          <w:sz w:val="24"/>
          <w:szCs w:val="24"/>
          <w:lang w:val="en-US"/>
        </w:rPr>
        <w:t xml:space="preserve"> of the </w:t>
      </w:r>
      <w:r w:rsidR="005D20B0">
        <w:rPr>
          <w:rFonts w:ascii="Arial Narrow" w:eastAsia="Times New Roman" w:hAnsi="Arial Narrow" w:cs="Arial Narrow"/>
          <w:sz w:val="24"/>
          <w:szCs w:val="24"/>
          <w:lang w:val="en-US"/>
        </w:rPr>
        <w:t>Access Arrangement</w:t>
      </w:r>
      <w:r>
        <w:rPr>
          <w:rFonts w:ascii="Arial Narrow" w:eastAsia="Times New Roman" w:hAnsi="Arial Narrow" w:cs="Arial Narrow"/>
          <w:sz w:val="24"/>
          <w:szCs w:val="24"/>
          <w:lang w:val="en-US"/>
        </w:rPr>
        <w:t xml:space="preserve"> Part B. The real pre–tax WACC applying to the carbon tax tariff is 5.32 per cent.</w:t>
      </w:r>
    </w:p>
    <w:p w14:paraId="7A12B137" w14:textId="77777777" w:rsidR="00B128B4" w:rsidRPr="00640149" w:rsidRDefault="00B128B4" w:rsidP="00A62DF7">
      <w:pPr>
        <w:tabs>
          <w:tab w:val="left" w:pos="709"/>
        </w:tabs>
        <w:spacing w:after="0" w:line="240" w:lineRule="auto"/>
        <w:ind w:left="709" w:hanging="709"/>
        <w:jc w:val="both"/>
        <w:rPr>
          <w:rFonts w:ascii="Arial Narrow" w:eastAsia="Times New Roman" w:hAnsi="Arial Narrow" w:cs="Arial Narrow"/>
          <w:sz w:val="24"/>
          <w:szCs w:val="24"/>
          <w:lang w:val="en-US"/>
        </w:rPr>
      </w:pPr>
    </w:p>
    <w:p w14:paraId="3A257C1F" w14:textId="77777777" w:rsidR="005F6249" w:rsidRPr="004328C0" w:rsidRDefault="00D47D00" w:rsidP="00D97E0F">
      <w:pPr>
        <w:tabs>
          <w:tab w:val="left" w:pos="709"/>
        </w:tabs>
        <w:spacing w:after="0" w:line="240" w:lineRule="auto"/>
        <w:ind w:left="709" w:hanging="709"/>
        <w:jc w:val="both"/>
        <w:rPr>
          <w:rFonts w:ascii="Arial Narrow" w:eastAsia="Times New Roman" w:hAnsi="Arial Narrow" w:cs="Arial Narrow"/>
          <w:b/>
          <w:sz w:val="24"/>
          <w:szCs w:val="24"/>
          <w:lang w:val="en-US"/>
        </w:rPr>
      </w:pPr>
      <w:bookmarkStart w:id="48" w:name="_Toc149722590"/>
      <w:r>
        <w:rPr>
          <w:rFonts w:ascii="Arial Narrow" w:eastAsia="Times New Roman" w:hAnsi="Arial Narrow" w:cs="Arial Narrow"/>
          <w:b/>
          <w:sz w:val="24"/>
          <w:szCs w:val="24"/>
          <w:lang w:val="en-US"/>
        </w:rPr>
        <w:t>12</w:t>
      </w:r>
      <w:r w:rsidR="005F6249" w:rsidRPr="004328C0">
        <w:rPr>
          <w:rFonts w:ascii="Arial Narrow" w:eastAsia="Times New Roman" w:hAnsi="Arial Narrow" w:cs="Arial Narrow"/>
          <w:b/>
          <w:sz w:val="24"/>
          <w:szCs w:val="24"/>
          <w:lang w:val="en-US"/>
        </w:rPr>
        <w:t>.1.3</w:t>
      </w:r>
      <w:r w:rsidR="004328C0">
        <w:rPr>
          <w:rFonts w:ascii="Arial Narrow" w:eastAsia="Times New Roman" w:hAnsi="Arial Narrow" w:cs="Arial Narrow"/>
          <w:b/>
          <w:sz w:val="24"/>
          <w:szCs w:val="24"/>
          <w:lang w:val="en-US"/>
        </w:rPr>
        <w:tab/>
      </w:r>
      <w:r w:rsidR="005F6249" w:rsidRPr="004328C0">
        <w:rPr>
          <w:rFonts w:ascii="Arial Narrow" w:eastAsia="Times New Roman" w:hAnsi="Arial Narrow" w:cs="Arial Narrow"/>
          <w:b/>
          <w:sz w:val="24"/>
          <w:szCs w:val="24"/>
          <w:lang w:val="en-US"/>
        </w:rPr>
        <w:t xml:space="preserve">Tariff </w:t>
      </w:r>
      <w:r w:rsidR="004D72CF">
        <w:rPr>
          <w:rFonts w:ascii="Arial Narrow" w:eastAsia="Times New Roman" w:hAnsi="Arial Narrow" w:cs="Arial Narrow"/>
          <w:b/>
          <w:sz w:val="24"/>
          <w:szCs w:val="24"/>
          <w:lang w:val="en-US"/>
        </w:rPr>
        <w:t>V</w:t>
      </w:r>
      <w:r w:rsidR="005F6249" w:rsidRPr="004328C0">
        <w:rPr>
          <w:rFonts w:ascii="Arial Narrow" w:eastAsia="Times New Roman" w:hAnsi="Arial Narrow" w:cs="Arial Narrow"/>
          <w:b/>
          <w:sz w:val="24"/>
          <w:szCs w:val="24"/>
          <w:lang w:val="en-US"/>
        </w:rPr>
        <w:t xml:space="preserve">ariation </w:t>
      </w:r>
      <w:r w:rsidR="004D72CF">
        <w:rPr>
          <w:rFonts w:ascii="Arial Narrow" w:eastAsia="Times New Roman" w:hAnsi="Arial Narrow" w:cs="Arial Narrow"/>
          <w:b/>
          <w:sz w:val="24"/>
          <w:szCs w:val="24"/>
          <w:lang w:val="en-US"/>
        </w:rPr>
        <w:t>P</w:t>
      </w:r>
      <w:r w:rsidR="005F6249" w:rsidRPr="004328C0">
        <w:rPr>
          <w:rFonts w:ascii="Arial Narrow" w:eastAsia="Times New Roman" w:hAnsi="Arial Narrow" w:cs="Arial Narrow"/>
          <w:b/>
          <w:sz w:val="24"/>
          <w:szCs w:val="24"/>
          <w:lang w:val="en-US"/>
        </w:rPr>
        <w:t>rocess</w:t>
      </w:r>
    </w:p>
    <w:p w14:paraId="4B1795E4" w14:textId="77777777" w:rsidR="004328C0" w:rsidRPr="00993C44" w:rsidRDefault="004328C0" w:rsidP="00D97E0F">
      <w:pPr>
        <w:tabs>
          <w:tab w:val="left" w:pos="709"/>
        </w:tabs>
        <w:spacing w:after="0" w:line="240" w:lineRule="auto"/>
        <w:ind w:left="709" w:hanging="709"/>
        <w:jc w:val="both"/>
        <w:rPr>
          <w:rFonts w:ascii="Arial Narrow" w:eastAsia="Times New Roman" w:hAnsi="Arial Narrow" w:cs="Arial Narrow"/>
          <w:i/>
          <w:sz w:val="24"/>
          <w:szCs w:val="24"/>
          <w:u w:val="single"/>
          <w:lang w:val="en-US"/>
        </w:rPr>
      </w:pPr>
    </w:p>
    <w:p w14:paraId="62DE237E" w14:textId="77777777" w:rsidR="00D47D00" w:rsidRPr="0045469A" w:rsidRDefault="00AD0697" w:rsidP="00D47D00">
      <w:pPr>
        <w:spacing w:after="0" w:line="240" w:lineRule="auto"/>
        <w:ind w:left="709"/>
        <w:jc w:val="both"/>
        <w:rPr>
          <w:rFonts w:ascii="Arial Narrow" w:hAnsi="Arial Narrow" w:cs="Arial"/>
          <w:b/>
          <w:bCs/>
          <w:sz w:val="24"/>
          <w:szCs w:val="24"/>
        </w:rPr>
      </w:pPr>
      <w:r>
        <w:rPr>
          <w:rFonts w:ascii="Arial Narrow" w:eastAsia="Times New Roman" w:hAnsi="Arial Narrow" w:cs="Arial Narrow"/>
          <w:sz w:val="24"/>
          <w:szCs w:val="24"/>
          <w:lang w:val="en-US"/>
        </w:rPr>
        <w:t>Multinet</w:t>
      </w:r>
      <w:r w:rsidRPr="0045469A">
        <w:rPr>
          <w:rFonts w:ascii="Arial Narrow" w:eastAsia="Times New Roman" w:hAnsi="Arial Narrow" w:cs="Arial Narrow"/>
          <w:sz w:val="24"/>
          <w:szCs w:val="24"/>
          <w:lang w:val="en-US"/>
        </w:rPr>
        <w:t xml:space="preserve"> </w:t>
      </w:r>
      <w:r w:rsidR="00D47D00" w:rsidRPr="0045469A">
        <w:rPr>
          <w:rFonts w:ascii="Arial Narrow" w:eastAsia="Times New Roman" w:hAnsi="Arial Narrow" w:cs="Arial Narrow"/>
          <w:sz w:val="24"/>
          <w:szCs w:val="24"/>
          <w:lang w:val="en-US"/>
        </w:rPr>
        <w:t>is required to submit an annual reference tariff proposal to the AER for approval at least 50 business days prior to the relevant financial year in which the proposed tariffs are to apply.</w:t>
      </w:r>
    </w:p>
    <w:p w14:paraId="7F04868A" w14:textId="77777777" w:rsidR="004328C0" w:rsidRPr="002009EA" w:rsidRDefault="004328C0" w:rsidP="00D97E0F">
      <w:pPr>
        <w:spacing w:after="0" w:line="240" w:lineRule="auto"/>
        <w:jc w:val="both"/>
        <w:rPr>
          <w:rFonts w:ascii="Arial" w:hAnsi="Arial" w:cs="Arial"/>
          <w:b/>
          <w:bCs/>
          <w:sz w:val="24"/>
          <w:szCs w:val="24"/>
        </w:rPr>
      </w:pPr>
    </w:p>
    <w:bookmarkEnd w:id="48"/>
    <w:p w14:paraId="6BAA604E" w14:textId="77777777" w:rsidR="005F6249" w:rsidRPr="0063637F" w:rsidRDefault="005F6249" w:rsidP="00924DFF">
      <w:pPr>
        <w:pStyle w:val="ListParagraph"/>
        <w:numPr>
          <w:ilvl w:val="1"/>
          <w:numId w:val="32"/>
        </w:numPr>
        <w:tabs>
          <w:tab w:val="left" w:pos="567"/>
        </w:tabs>
        <w:spacing w:after="0" w:line="240" w:lineRule="auto"/>
        <w:contextualSpacing w:val="0"/>
        <w:jc w:val="both"/>
        <w:rPr>
          <w:rFonts w:ascii="Arial Narrow" w:hAnsi="Arial Narrow" w:cs="Arial"/>
          <w:b/>
          <w:bCs/>
          <w:sz w:val="24"/>
          <w:szCs w:val="24"/>
        </w:rPr>
      </w:pPr>
      <w:r w:rsidRPr="0063637F">
        <w:rPr>
          <w:rFonts w:ascii="Arial Narrow" w:hAnsi="Arial Narrow" w:cs="Arial"/>
          <w:b/>
          <w:bCs/>
          <w:sz w:val="24"/>
          <w:szCs w:val="24"/>
        </w:rPr>
        <w:t>Ancillary Reference Services</w:t>
      </w:r>
    </w:p>
    <w:p w14:paraId="023D7A10" w14:textId="77777777" w:rsidR="0063637F" w:rsidRDefault="0063637F" w:rsidP="00D97E0F">
      <w:pPr>
        <w:autoSpaceDE w:val="0"/>
        <w:autoSpaceDN w:val="0"/>
        <w:adjustRightInd w:val="0"/>
        <w:spacing w:after="0" w:line="240" w:lineRule="auto"/>
        <w:rPr>
          <w:rFonts w:ascii="Arial Narrow" w:eastAsia="Times New Roman" w:hAnsi="Arial Narrow" w:cs="Arial Narrow"/>
          <w:sz w:val="24"/>
          <w:szCs w:val="24"/>
          <w:lang w:val="en-US"/>
        </w:rPr>
      </w:pPr>
    </w:p>
    <w:p w14:paraId="0B8076AE" w14:textId="77777777" w:rsidR="00AD0697" w:rsidRDefault="00D47D00" w:rsidP="00D47D00">
      <w:pPr>
        <w:tabs>
          <w:tab w:val="left" w:pos="567"/>
        </w:tabs>
        <w:spacing w:after="0" w:line="240" w:lineRule="auto"/>
        <w:ind w:left="567"/>
        <w:jc w:val="both"/>
        <w:rPr>
          <w:rFonts w:ascii="Arial Narrow" w:hAnsi="Arial Narrow"/>
          <w:sz w:val="24"/>
          <w:szCs w:val="24"/>
        </w:rPr>
      </w:pPr>
      <w:r>
        <w:rPr>
          <w:rFonts w:ascii="Arial Narrow" w:hAnsi="Arial Narrow"/>
          <w:sz w:val="24"/>
          <w:szCs w:val="24"/>
        </w:rPr>
        <w:t xml:space="preserve">Reference Tariffs for Ancillary Reference Services will increase by inflation (CPI) in each year of the </w:t>
      </w:r>
      <w:r w:rsidR="00AD0697">
        <w:rPr>
          <w:rFonts w:ascii="Arial Narrow" w:hAnsi="Arial Narrow"/>
          <w:sz w:val="24"/>
          <w:szCs w:val="24"/>
        </w:rPr>
        <w:t>fourth Access Arrangement period</w:t>
      </w:r>
      <w:r>
        <w:rPr>
          <w:rFonts w:ascii="Arial Narrow" w:hAnsi="Arial Narrow"/>
          <w:sz w:val="24"/>
          <w:szCs w:val="24"/>
        </w:rPr>
        <w:t xml:space="preserve">. </w:t>
      </w:r>
    </w:p>
    <w:p w14:paraId="5A55B3E6" w14:textId="77777777" w:rsidR="0063637F" w:rsidRDefault="0063637F" w:rsidP="00AD0697">
      <w:pPr>
        <w:tabs>
          <w:tab w:val="left" w:pos="567"/>
        </w:tabs>
        <w:spacing w:after="0" w:line="240" w:lineRule="auto"/>
        <w:ind w:left="567"/>
        <w:jc w:val="both"/>
        <w:rPr>
          <w:rFonts w:ascii="Arial Narrow" w:eastAsia="Times New Roman" w:hAnsi="Arial Narrow" w:cs="Arial Narrow"/>
          <w:sz w:val="24"/>
          <w:szCs w:val="24"/>
          <w:lang w:val="en-US"/>
        </w:rPr>
      </w:pPr>
    </w:p>
    <w:p w14:paraId="24E3625A" w14:textId="77777777" w:rsidR="005F6249" w:rsidRPr="00C4487A" w:rsidRDefault="00D47D00" w:rsidP="00C4487A">
      <w:pPr>
        <w:tabs>
          <w:tab w:val="left" w:pos="709"/>
        </w:tabs>
        <w:spacing w:after="0" w:line="240" w:lineRule="auto"/>
        <w:ind w:left="709" w:hanging="709"/>
        <w:jc w:val="both"/>
        <w:rPr>
          <w:rFonts w:ascii="Arial Narrow" w:eastAsia="Times New Roman" w:hAnsi="Arial Narrow" w:cs="Arial Narrow"/>
          <w:b/>
          <w:sz w:val="24"/>
          <w:szCs w:val="24"/>
          <w:lang w:val="en-US"/>
        </w:rPr>
      </w:pPr>
      <w:r>
        <w:rPr>
          <w:rFonts w:ascii="Arial Narrow" w:eastAsia="Times New Roman" w:hAnsi="Arial Narrow" w:cs="Arial Narrow"/>
          <w:b/>
          <w:sz w:val="24"/>
          <w:szCs w:val="24"/>
          <w:lang w:val="en-US"/>
        </w:rPr>
        <w:t>12</w:t>
      </w:r>
      <w:r w:rsidR="005F6249" w:rsidRPr="00C4487A">
        <w:rPr>
          <w:rFonts w:ascii="Arial Narrow" w:eastAsia="Times New Roman" w:hAnsi="Arial Narrow" w:cs="Arial Narrow"/>
          <w:b/>
          <w:sz w:val="24"/>
          <w:szCs w:val="24"/>
          <w:lang w:val="en-US"/>
        </w:rPr>
        <w:t>.</w:t>
      </w:r>
      <w:r w:rsidR="00C4487A">
        <w:rPr>
          <w:rFonts w:ascii="Arial Narrow" w:eastAsia="Times New Roman" w:hAnsi="Arial Narrow" w:cs="Arial Narrow"/>
          <w:b/>
          <w:sz w:val="24"/>
          <w:szCs w:val="24"/>
          <w:lang w:val="en-US"/>
        </w:rPr>
        <w:t>2.1</w:t>
      </w:r>
      <w:r w:rsidR="00C4487A">
        <w:rPr>
          <w:rFonts w:ascii="Arial Narrow" w:eastAsia="Times New Roman" w:hAnsi="Arial Narrow" w:cs="Arial Narrow"/>
          <w:b/>
          <w:sz w:val="24"/>
          <w:szCs w:val="24"/>
          <w:lang w:val="en-US"/>
        </w:rPr>
        <w:tab/>
      </w:r>
      <w:r w:rsidR="005F6249" w:rsidRPr="00C4487A">
        <w:rPr>
          <w:rFonts w:ascii="Arial Narrow" w:eastAsia="Times New Roman" w:hAnsi="Arial Narrow" w:cs="Arial Narrow"/>
          <w:b/>
          <w:sz w:val="24"/>
          <w:szCs w:val="24"/>
          <w:lang w:val="en-US"/>
        </w:rPr>
        <w:t xml:space="preserve">Ancillary </w:t>
      </w:r>
      <w:r w:rsidR="004D72CF">
        <w:rPr>
          <w:rFonts w:ascii="Arial Narrow" w:eastAsia="Times New Roman" w:hAnsi="Arial Narrow" w:cs="Arial Narrow"/>
          <w:b/>
          <w:sz w:val="24"/>
          <w:szCs w:val="24"/>
          <w:lang w:val="en-US"/>
        </w:rPr>
        <w:t>R</w:t>
      </w:r>
      <w:r w:rsidR="005F6249" w:rsidRPr="00C4487A">
        <w:rPr>
          <w:rFonts w:ascii="Arial Narrow" w:eastAsia="Times New Roman" w:hAnsi="Arial Narrow" w:cs="Arial Narrow"/>
          <w:b/>
          <w:sz w:val="24"/>
          <w:szCs w:val="24"/>
          <w:lang w:val="en-US"/>
        </w:rPr>
        <w:t xml:space="preserve">eference </w:t>
      </w:r>
      <w:r w:rsidR="004D72CF">
        <w:rPr>
          <w:rFonts w:ascii="Arial Narrow" w:eastAsia="Times New Roman" w:hAnsi="Arial Narrow" w:cs="Arial Narrow"/>
          <w:b/>
          <w:sz w:val="24"/>
          <w:szCs w:val="24"/>
          <w:lang w:val="en-US"/>
        </w:rPr>
        <w:t>T</w:t>
      </w:r>
      <w:r w:rsidR="005F6249" w:rsidRPr="00C4487A">
        <w:rPr>
          <w:rFonts w:ascii="Arial Narrow" w:eastAsia="Times New Roman" w:hAnsi="Arial Narrow" w:cs="Arial Narrow"/>
          <w:b/>
          <w:sz w:val="24"/>
          <w:szCs w:val="24"/>
          <w:lang w:val="en-US"/>
        </w:rPr>
        <w:t xml:space="preserve">ariff </w:t>
      </w:r>
      <w:r w:rsidR="004D72CF">
        <w:rPr>
          <w:rFonts w:ascii="Arial Narrow" w:eastAsia="Times New Roman" w:hAnsi="Arial Narrow" w:cs="Arial Narrow"/>
          <w:b/>
          <w:sz w:val="24"/>
          <w:szCs w:val="24"/>
          <w:lang w:val="en-US"/>
        </w:rPr>
        <w:t>V</w:t>
      </w:r>
      <w:r w:rsidR="005F6249" w:rsidRPr="00C4487A">
        <w:rPr>
          <w:rFonts w:ascii="Arial Narrow" w:eastAsia="Times New Roman" w:hAnsi="Arial Narrow" w:cs="Arial Narrow"/>
          <w:b/>
          <w:sz w:val="24"/>
          <w:szCs w:val="24"/>
          <w:lang w:val="en-US"/>
        </w:rPr>
        <w:t xml:space="preserve">ariation </w:t>
      </w:r>
      <w:r w:rsidR="004D72CF">
        <w:rPr>
          <w:rFonts w:ascii="Arial Narrow" w:eastAsia="Times New Roman" w:hAnsi="Arial Narrow" w:cs="Arial Narrow"/>
          <w:b/>
          <w:sz w:val="24"/>
          <w:szCs w:val="24"/>
          <w:lang w:val="en-US"/>
        </w:rPr>
        <w:t>M</w:t>
      </w:r>
      <w:r w:rsidR="005F6249" w:rsidRPr="00C4487A">
        <w:rPr>
          <w:rFonts w:ascii="Arial Narrow" w:eastAsia="Times New Roman" w:hAnsi="Arial Narrow" w:cs="Arial Narrow"/>
          <w:b/>
          <w:sz w:val="24"/>
          <w:szCs w:val="24"/>
          <w:lang w:val="en-US"/>
        </w:rPr>
        <w:t>echanism</w:t>
      </w:r>
    </w:p>
    <w:p w14:paraId="4240DF27" w14:textId="77777777" w:rsidR="0063637F" w:rsidRPr="00993C44" w:rsidRDefault="0063637F" w:rsidP="00D97E0F">
      <w:pPr>
        <w:spacing w:after="0" w:line="240" w:lineRule="auto"/>
        <w:ind w:left="720"/>
        <w:jc w:val="both"/>
        <w:rPr>
          <w:rFonts w:ascii="Arial Narrow" w:eastAsia="Times New Roman" w:hAnsi="Arial Narrow" w:cs="Arial Narrow"/>
          <w:i/>
          <w:sz w:val="24"/>
          <w:szCs w:val="24"/>
          <w:u w:val="single"/>
          <w:lang w:val="en-US"/>
        </w:rPr>
      </w:pPr>
    </w:p>
    <w:p w14:paraId="4DBDA772" w14:textId="77777777" w:rsidR="00AD0697" w:rsidRPr="006E7675" w:rsidRDefault="00D47D00" w:rsidP="00AD0697">
      <w:pPr>
        <w:pStyle w:val="AERbodytext"/>
      </w:pPr>
      <w:r>
        <w:rPr>
          <w:rFonts w:ascii="Arial Narrow" w:hAnsi="Arial Narrow"/>
          <w:sz w:val="24"/>
        </w:rPr>
        <w:t>Reference Tariffs for Ancillary Reference Services will be varied annually on the basis of the following Reference Tariff Control Formula:</w:t>
      </w:r>
    </w:p>
    <w:p w14:paraId="7FCD96CE" w14:textId="77777777" w:rsidR="00AD0697" w:rsidRPr="007C0505" w:rsidRDefault="00AD0697" w:rsidP="00AD0697">
      <w:pPr>
        <w:pStyle w:val="AERbodytext"/>
        <w:rPr>
          <w:rFonts w:ascii="Arial Narrow" w:hAnsi="Arial Narrow"/>
          <w:sz w:val="24"/>
        </w:rPr>
      </w:pPr>
      <w:r w:rsidRPr="007C0505">
        <w:rPr>
          <w:rFonts w:ascii="Arial Narrow" w:hAnsi="Arial Narrow"/>
          <w:sz w:val="24"/>
        </w:rPr>
        <w:t xml:space="preserve">The ancillary reference tariff to apply for the six month period from 1 July 2013 is based on the following formula: </w:t>
      </w:r>
    </w:p>
    <w:p w14:paraId="0D1F473D" w14:textId="62D01821" w:rsidR="00AD0697" w:rsidRPr="007C0505" w:rsidRDefault="00582CA6" w:rsidP="00AD0697">
      <w:pPr>
        <w:pStyle w:val="AERbodytext"/>
        <w:rPr>
          <w:rFonts w:ascii="Arial Narrow" w:hAnsi="Arial Narrow"/>
          <w:sz w:val="24"/>
        </w:rPr>
      </w:pPr>
      <m:oMath>
        <m:sSub>
          <m:sSubPr>
            <m:ctrlPr>
              <w:ins w:id="49" w:author="etsaf" w:date="2013-02-13T12:20:00Z">
                <w:rPr>
                  <w:rFonts w:ascii="Cambria Math" w:hAnsi="Cambria Math"/>
                  <w:i/>
                </w:rPr>
              </w:ins>
            </m:ctrlPr>
          </m:sSubPr>
          <m:e>
            <m:r>
              <w:ins w:id="50" w:author="etsaf" w:date="2013-02-13T12:20:00Z">
                <m:rPr>
                  <m:nor/>
                </m:rPr>
                <w:rPr>
                  <w:rFonts w:ascii="Cambria Math" w:hAnsi="Cambria Math"/>
                </w:rPr>
                <m:t>ART</m:t>
              </w:ins>
            </m:r>
          </m:e>
          <m:sub>
            <m:r>
              <w:ins w:id="51" w:author="etsaf" w:date="2013-02-13T12:20:00Z">
                <w:rPr>
                  <w:rFonts w:ascii="Cambria Math" w:hAnsi="Cambria Math"/>
                </w:rPr>
                <m:t>t</m:t>
              </w:ins>
            </m:r>
          </m:sub>
        </m:sSub>
        <m:r>
          <w:ins w:id="52" w:author="etsaf" w:date="2013-02-13T12:20:00Z">
            <w:rPr>
              <w:rFonts w:ascii="Cambria Math" w:hAnsi="Cambria Math"/>
            </w:rPr>
            <m:t>=</m:t>
          </w:ins>
        </m:r>
        <m:sSub>
          <m:sSubPr>
            <m:ctrlPr>
              <w:ins w:id="53" w:author="etsaf" w:date="2013-02-13T12:20:00Z">
                <w:rPr>
                  <w:rFonts w:ascii="Cambria Math" w:hAnsi="Cambria Math"/>
                  <w:i/>
                </w:rPr>
              </w:ins>
            </m:ctrlPr>
          </m:sSubPr>
          <m:e>
            <m:r>
              <w:ins w:id="54" w:author="etsaf" w:date="2013-02-13T12:20:00Z">
                <m:rPr>
                  <m:nor/>
                </m:rPr>
                <w:rPr>
                  <w:rFonts w:ascii="Cambria Math" w:hAnsi="Cambria Math"/>
                </w:rPr>
                <m:t>ART</m:t>
              </w:ins>
            </m:r>
          </m:e>
          <m:sub>
            <m:r>
              <w:ins w:id="55" w:author="etsaf" w:date="2013-02-13T12:20:00Z">
                <w:rPr>
                  <w:rFonts w:ascii="Cambria Math" w:hAnsi="Cambria Math"/>
                </w:rPr>
                <m:t>t-1</m:t>
              </w:ins>
            </m:r>
          </m:sub>
        </m:sSub>
        <m:r>
          <w:ins w:id="56" w:author="etsaf" w:date="2013-02-13T12:20:00Z">
            <w:rPr>
              <w:rFonts w:ascii="Cambria Math" w:hAnsi="Cambria Math"/>
            </w:rPr>
            <m:t>+</m:t>
          </w:ins>
        </m:r>
        <m:sSub>
          <m:sSubPr>
            <m:ctrlPr>
              <w:ins w:id="57" w:author="etsaf" w:date="2013-02-13T12:20:00Z">
                <w:rPr>
                  <w:rFonts w:ascii="Cambria Math" w:hAnsi="Cambria Math"/>
                  <w:i/>
                </w:rPr>
              </w:ins>
            </m:ctrlPr>
          </m:sSubPr>
          <m:e>
            <m:r>
              <w:ins w:id="58" w:author="etsaf" w:date="2013-02-13T12:20:00Z">
                <m:rPr>
                  <m:nor/>
                </m:rPr>
                <w:rPr>
                  <w:rFonts w:ascii="Cambria Math" w:hAnsi="Cambria Math"/>
                </w:rPr>
                <m:t>(ART</m:t>
              </w:ins>
            </m:r>
          </m:e>
          <m:sub>
            <m:r>
              <w:ins w:id="59" w:author="etsaf" w:date="2013-02-13T12:20:00Z">
                <w:rPr>
                  <w:rFonts w:ascii="Cambria Math" w:hAnsi="Cambria Math"/>
                </w:rPr>
                <m:t>t-1</m:t>
              </w:ins>
            </m:r>
          </m:sub>
        </m:sSub>
        <m:r>
          <w:ins w:id="60" w:author="etsaf" w:date="2013-02-13T12:20:00Z">
            <w:rPr>
              <w:rFonts w:ascii="Cambria Math" w:hAnsi="Cambria Math"/>
            </w:rPr>
            <m:t>*</m:t>
          </w:ins>
        </m:r>
        <m:r>
          <w:ins w:id="61" w:author="etsaf" w:date="2013-02-13T12:20:00Z">
            <m:rPr>
              <m:nor/>
            </m:rPr>
            <w:rPr>
              <w:rFonts w:ascii="Cambria Math" w:hAnsi="Cambria Math"/>
            </w:rPr>
            <m:t>CPI)*2</m:t>
          </w:ins>
        </m:r>
      </m:oMath>
    </w:p>
    <w:p w14:paraId="03FC9FF1" w14:textId="77777777" w:rsidR="00AD0697" w:rsidRPr="007C0505" w:rsidRDefault="00AD0697" w:rsidP="00AD0697">
      <w:pPr>
        <w:pStyle w:val="AERbodytext"/>
        <w:rPr>
          <w:rFonts w:ascii="Arial Narrow" w:hAnsi="Arial Narrow"/>
          <w:sz w:val="24"/>
        </w:rPr>
      </w:pPr>
      <w:r w:rsidRPr="007C0505">
        <w:rPr>
          <w:rFonts w:ascii="Arial Narrow" w:hAnsi="Arial Narrow"/>
          <w:sz w:val="24"/>
        </w:rPr>
        <w:t>The ancillary reference tariff control formula for the calendar year 2014 is:</w:t>
      </w:r>
    </w:p>
    <w:p w14:paraId="0D909D8C" w14:textId="37DAB031" w:rsidR="00AD0697" w:rsidRPr="007C0505" w:rsidRDefault="00AD0697" w:rsidP="00AD0697">
      <w:pPr>
        <w:pStyle w:val="AERbodytext"/>
        <w:rPr>
          <w:rFonts w:ascii="Arial Narrow" w:hAnsi="Arial Narrow"/>
          <w:sz w:val="24"/>
        </w:rPr>
      </w:pPr>
      <w:r w:rsidRPr="007C0505">
        <w:rPr>
          <w:rFonts w:ascii="Arial Narrow" w:hAnsi="Arial Narrow"/>
          <w:sz w:val="24"/>
        </w:rPr>
        <w:t> </w:t>
      </w:r>
      <m:oMath>
        <m:sSub>
          <m:sSubPr>
            <m:ctrlPr>
              <w:ins w:id="62" w:author="etsaf" w:date="2013-02-13T12:20:00Z">
                <w:rPr>
                  <w:rFonts w:ascii="Cambria Math" w:hAnsi="Cambria Math"/>
                  <w:i/>
                </w:rPr>
              </w:ins>
            </m:ctrlPr>
          </m:sSubPr>
          <m:e>
            <m:r>
              <w:ins w:id="63" w:author="etsaf" w:date="2013-02-13T12:20:00Z">
                <m:rPr>
                  <m:nor/>
                </m:rPr>
                <w:rPr>
                  <w:rFonts w:ascii="Cambria Math" w:hAnsi="Cambria Math"/>
                </w:rPr>
                <m:t>ART</m:t>
              </w:ins>
            </m:r>
          </m:e>
          <m:sub>
            <m:r>
              <w:ins w:id="64" w:author="etsaf" w:date="2013-02-13T12:20:00Z">
                <w:rPr>
                  <w:rFonts w:ascii="Cambria Math" w:hAnsi="Cambria Math"/>
                </w:rPr>
                <m:t>t</m:t>
              </w:ins>
            </m:r>
          </m:sub>
        </m:sSub>
        <m:r>
          <w:ins w:id="65" w:author="etsaf" w:date="2013-02-13T12:20:00Z">
            <w:rPr>
              <w:rFonts w:ascii="Cambria Math" w:hAnsi="Cambria Math"/>
            </w:rPr>
            <m:t>=</m:t>
          </w:ins>
        </m:r>
        <m:sSub>
          <m:sSubPr>
            <m:ctrlPr>
              <w:ins w:id="66" w:author="etsaf" w:date="2013-02-13T12:20:00Z">
                <w:rPr>
                  <w:rFonts w:ascii="Cambria Math" w:hAnsi="Cambria Math"/>
                  <w:i/>
                </w:rPr>
              </w:ins>
            </m:ctrlPr>
          </m:sSubPr>
          <m:e>
            <m:r>
              <w:ins w:id="67" w:author="etsaf" w:date="2013-02-13T12:20:00Z">
                <m:rPr>
                  <m:nor/>
                </m:rPr>
                <w:rPr>
                  <w:rFonts w:ascii="Cambria Math" w:hAnsi="Cambria Math"/>
                </w:rPr>
                <m:t>ART</m:t>
              </w:ins>
            </m:r>
          </m:e>
          <m:sub>
            <m:r>
              <w:ins w:id="68" w:author="etsaf" w:date="2013-02-13T12:20:00Z">
                <w:rPr>
                  <w:rFonts w:ascii="Cambria Math" w:hAnsi="Cambria Math"/>
                </w:rPr>
                <m:t>t-2</m:t>
              </w:ins>
            </m:r>
          </m:sub>
        </m:sSub>
        <m:r>
          <w:ins w:id="69" w:author="etsaf" w:date="2013-02-13T12:20:00Z">
            <w:rPr>
              <w:rFonts w:ascii="Cambria Math" w:hAnsi="Cambria Math"/>
            </w:rPr>
            <m:t>*</m:t>
          </w:ins>
        </m:r>
        <m:sSub>
          <m:sSubPr>
            <m:ctrlPr>
              <w:ins w:id="70" w:author="etsaf" w:date="2013-02-13T12:20:00Z">
                <w:rPr>
                  <w:rFonts w:ascii="Cambria Math" w:hAnsi="Cambria Math"/>
                  <w:i/>
                </w:rPr>
              </w:ins>
            </m:ctrlPr>
          </m:sSubPr>
          <m:e>
            <m:r>
              <w:ins w:id="71" w:author="etsaf" w:date="2013-02-13T12:20:00Z">
                <m:rPr>
                  <m:nor/>
                </m:rPr>
                <w:rPr>
                  <w:rFonts w:ascii="Cambria Math" w:hAnsi="Cambria Math"/>
                </w:rPr>
                <m:t>(1+CPI</m:t>
              </w:ins>
            </m:r>
          </m:e>
          <m:sub>
            <m:r>
              <w:ins w:id="72" w:author="etsaf" w:date="2013-02-13T12:20:00Z">
                <w:rPr>
                  <w:rFonts w:ascii="Cambria Math" w:hAnsi="Cambria Math"/>
                </w:rPr>
                <m:t>t-1</m:t>
              </w:ins>
            </m:r>
          </m:sub>
        </m:sSub>
        <m:r>
          <w:ins w:id="73" w:author="etsaf" w:date="2013-02-13T12:20:00Z">
            <w:rPr>
              <w:rFonts w:ascii="Cambria Math" w:hAnsi="Cambria Math"/>
            </w:rPr>
            <m:t>)*</m:t>
          </w:ins>
        </m:r>
        <m:sSub>
          <m:sSubPr>
            <m:ctrlPr>
              <w:ins w:id="74" w:author="etsaf" w:date="2013-02-13T12:20:00Z">
                <w:rPr>
                  <w:rFonts w:ascii="Cambria Math" w:hAnsi="Cambria Math"/>
                  <w:i/>
                </w:rPr>
              </w:ins>
            </m:ctrlPr>
          </m:sSubPr>
          <m:e>
            <m:r>
              <w:ins w:id="75" w:author="etsaf" w:date="2013-02-13T12:20:00Z">
                <m:rPr>
                  <m:nor/>
                </m:rPr>
                <w:rPr>
                  <w:rFonts w:ascii="Cambria Math" w:hAnsi="Cambria Math"/>
                </w:rPr>
                <m:t>(1+CPI</m:t>
              </w:ins>
            </m:r>
          </m:e>
          <m:sub>
            <m:r>
              <w:ins w:id="76" w:author="etsaf" w:date="2013-02-13T12:20:00Z">
                <w:rPr>
                  <w:rFonts w:ascii="Cambria Math" w:hAnsi="Cambria Math"/>
                </w:rPr>
                <m:t>t</m:t>
              </w:ins>
            </m:r>
          </m:sub>
        </m:sSub>
        <m:r>
          <w:ins w:id="77" w:author="etsaf" w:date="2013-02-13T12:20:00Z">
            <w:rPr>
              <w:rFonts w:ascii="Cambria Math" w:hAnsi="Cambria Math"/>
            </w:rPr>
            <m:t>)</m:t>
          </w:ins>
        </m:r>
      </m:oMath>
    </w:p>
    <w:p w14:paraId="7FF8B1C9" w14:textId="77777777" w:rsidR="00AD0697" w:rsidRPr="007C0505" w:rsidRDefault="00AD0697" w:rsidP="00AD0697">
      <w:pPr>
        <w:pStyle w:val="AERbodytext"/>
        <w:rPr>
          <w:rFonts w:ascii="Arial Narrow" w:hAnsi="Arial Narrow"/>
          <w:sz w:val="24"/>
        </w:rPr>
      </w:pPr>
      <w:r w:rsidRPr="007C0505">
        <w:rPr>
          <w:rFonts w:ascii="Arial Narrow" w:hAnsi="Arial Narrow"/>
          <w:sz w:val="24"/>
        </w:rPr>
        <w:t>The ancillary reference tariff control formula for the calendar year 2015 to 2017 is:</w:t>
      </w:r>
    </w:p>
    <w:p w14:paraId="02C9797D" w14:textId="3B3875BF" w:rsidR="00AD0697" w:rsidRPr="007C0505" w:rsidRDefault="00582CA6" w:rsidP="00AD0697">
      <w:pPr>
        <w:pStyle w:val="AERbodytext"/>
        <w:rPr>
          <w:rFonts w:ascii="Arial Narrow" w:hAnsi="Arial Narrow"/>
          <w:sz w:val="24"/>
        </w:rPr>
      </w:pPr>
      <m:oMath>
        <m:sSub>
          <m:sSubPr>
            <m:ctrlPr>
              <w:ins w:id="78" w:author="etsaf" w:date="2013-02-13T12:20:00Z">
                <w:rPr>
                  <w:rFonts w:ascii="Cambria Math" w:hAnsi="Cambria Math"/>
                  <w:i/>
                </w:rPr>
              </w:ins>
            </m:ctrlPr>
          </m:sSubPr>
          <m:e>
            <m:r>
              <w:ins w:id="79" w:author="etsaf" w:date="2013-02-13T12:20:00Z">
                <m:rPr>
                  <m:nor/>
                </m:rPr>
                <w:rPr>
                  <w:rFonts w:ascii="Cambria Math" w:hAnsi="Cambria Math"/>
                </w:rPr>
                <m:t>ART</m:t>
              </w:ins>
            </m:r>
          </m:e>
          <m:sub>
            <m:r>
              <w:ins w:id="80" w:author="etsaf" w:date="2013-02-13T12:20:00Z">
                <w:rPr>
                  <w:rFonts w:ascii="Cambria Math" w:hAnsi="Cambria Math"/>
                </w:rPr>
                <m:t>t</m:t>
              </w:ins>
            </m:r>
          </m:sub>
        </m:sSub>
        <m:r>
          <w:ins w:id="81" w:author="etsaf" w:date="2013-02-13T12:20:00Z">
            <w:rPr>
              <w:rFonts w:ascii="Cambria Math" w:hAnsi="Cambria Math"/>
            </w:rPr>
            <m:t>=</m:t>
          </w:ins>
        </m:r>
        <m:sSub>
          <m:sSubPr>
            <m:ctrlPr>
              <w:ins w:id="82" w:author="etsaf" w:date="2013-02-13T12:20:00Z">
                <w:rPr>
                  <w:rFonts w:ascii="Cambria Math" w:hAnsi="Cambria Math"/>
                  <w:i/>
                </w:rPr>
              </w:ins>
            </m:ctrlPr>
          </m:sSubPr>
          <m:e>
            <m:r>
              <w:ins w:id="83" w:author="etsaf" w:date="2013-02-13T12:20:00Z">
                <m:rPr>
                  <m:nor/>
                </m:rPr>
                <w:rPr>
                  <w:rFonts w:ascii="Cambria Math" w:hAnsi="Cambria Math"/>
                </w:rPr>
                <m:t>ART</m:t>
              </w:ins>
            </m:r>
          </m:e>
          <m:sub>
            <m:r>
              <w:ins w:id="84" w:author="etsaf" w:date="2013-02-13T12:20:00Z">
                <w:rPr>
                  <w:rFonts w:ascii="Cambria Math" w:hAnsi="Cambria Math"/>
                </w:rPr>
                <m:t>t-1</m:t>
              </w:ins>
            </m:r>
          </m:sub>
        </m:sSub>
        <m:r>
          <w:ins w:id="85" w:author="etsaf" w:date="2013-02-13T12:20:00Z">
            <w:rPr>
              <w:rFonts w:ascii="Cambria Math" w:hAnsi="Cambria Math"/>
            </w:rPr>
            <m:t>*</m:t>
          </w:ins>
        </m:r>
        <m:d>
          <m:dPr>
            <m:ctrlPr>
              <w:ins w:id="86" w:author="etsaf" w:date="2013-02-13T12:20:00Z">
                <w:rPr>
                  <w:rFonts w:ascii="Cambria Math" w:hAnsi="Cambria Math"/>
                  <w:i/>
                </w:rPr>
              </w:ins>
            </m:ctrlPr>
          </m:dPr>
          <m:e>
            <m:r>
              <w:ins w:id="87" w:author="etsaf" w:date="2013-02-13T12:20:00Z">
                <w:rPr>
                  <w:rFonts w:ascii="Cambria Math" w:hAnsi="Cambria Math"/>
                </w:rPr>
                <m:t>1+</m:t>
              </w:ins>
            </m:r>
            <m:r>
              <w:ins w:id="88" w:author="etsaf" w:date="2013-02-13T12:20:00Z">
                <m:rPr>
                  <m:nor/>
                </m:rPr>
                <w:rPr>
                  <w:rFonts w:ascii="Cambria Math" w:hAnsi="Cambria Math"/>
                </w:rPr>
                <m:t>CPI</m:t>
              </w:ins>
            </m:r>
          </m:e>
        </m:d>
      </m:oMath>
    </w:p>
    <w:p w14:paraId="0646617E" w14:textId="77777777" w:rsidR="00AD0697" w:rsidRPr="007C0505" w:rsidRDefault="00AD0697" w:rsidP="00AD0697">
      <w:pPr>
        <w:pStyle w:val="AERbodytext"/>
        <w:rPr>
          <w:rFonts w:ascii="Arial Narrow" w:hAnsi="Arial Narrow"/>
          <w:sz w:val="24"/>
        </w:rPr>
      </w:pPr>
      <w:r w:rsidRPr="007C0505">
        <w:rPr>
          <w:rFonts w:ascii="Arial Narrow" w:hAnsi="Arial Narrow"/>
          <w:sz w:val="24"/>
        </w:rPr>
        <w:t>where:</w:t>
      </w:r>
    </w:p>
    <w:p w14:paraId="5516D147" w14:textId="3C573997" w:rsidR="00AD0697" w:rsidRPr="007C0505" w:rsidRDefault="00582CA6" w:rsidP="00AD0697">
      <w:pPr>
        <w:pStyle w:val="AERbodytext"/>
        <w:rPr>
          <w:rFonts w:ascii="Arial Narrow" w:hAnsi="Arial Narrow"/>
          <w:sz w:val="24"/>
        </w:rPr>
      </w:pPr>
      <m:oMath>
        <m:sSub>
          <m:sSubPr>
            <m:ctrlPr>
              <w:ins w:id="89" w:author="etsaf" w:date="2013-02-13T12:20:00Z">
                <w:rPr>
                  <w:rFonts w:ascii="Cambria Math" w:hAnsi="Cambria Math"/>
                  <w:i/>
                </w:rPr>
              </w:ins>
            </m:ctrlPr>
          </m:sSubPr>
          <m:e>
            <m:r>
              <w:ins w:id="90" w:author="etsaf" w:date="2013-02-13T12:20:00Z">
                <m:rPr>
                  <m:nor/>
                </m:rPr>
                <w:rPr>
                  <w:rFonts w:ascii="Cambria Math" w:hAnsi="Cambria Math"/>
                </w:rPr>
                <m:t>ART</m:t>
              </w:ins>
            </m:r>
          </m:e>
          <m:sub>
            <m:r>
              <w:ins w:id="91" w:author="etsaf" w:date="2013-02-13T12:20:00Z">
                <w:rPr>
                  <w:rFonts w:ascii="Cambria Math" w:hAnsi="Cambria Math"/>
                </w:rPr>
                <m:t>t</m:t>
              </w:ins>
            </m:r>
          </m:sub>
        </m:sSub>
      </m:oMath>
      <w:r w:rsidR="00AD0697" w:rsidRPr="007C0505">
        <w:rPr>
          <w:rFonts w:ascii="Arial Narrow" w:hAnsi="Arial Narrow"/>
          <w:sz w:val="24"/>
        </w:rPr>
        <w:t xml:space="preserve"> is the ancillary reference tariff that applies in calendar Year t;</w:t>
      </w:r>
    </w:p>
    <w:p w14:paraId="67676B98" w14:textId="17289134" w:rsidR="00AD0697" w:rsidRPr="007C0505" w:rsidRDefault="00582CA6" w:rsidP="00AD0697">
      <w:pPr>
        <w:pStyle w:val="AERbodytext"/>
        <w:rPr>
          <w:rFonts w:ascii="Arial Narrow" w:hAnsi="Arial Narrow"/>
          <w:sz w:val="24"/>
        </w:rPr>
      </w:pPr>
      <m:oMath>
        <m:sSub>
          <m:sSubPr>
            <m:ctrlPr>
              <w:ins w:id="92" w:author="etsaf" w:date="2013-02-13T12:20:00Z">
                <w:rPr>
                  <w:rFonts w:ascii="Cambria Math" w:hAnsi="Cambria Math"/>
                  <w:i/>
                </w:rPr>
              </w:ins>
            </m:ctrlPr>
          </m:sSubPr>
          <m:e>
            <m:r>
              <w:ins w:id="93" w:author="etsaf" w:date="2013-02-13T12:20:00Z">
                <m:rPr>
                  <m:nor/>
                </m:rPr>
                <w:rPr>
                  <w:rFonts w:ascii="Cambria Math" w:hAnsi="Cambria Math"/>
                </w:rPr>
                <m:t>ART</m:t>
              </w:ins>
            </m:r>
          </m:e>
          <m:sub>
            <m:r>
              <w:ins w:id="94" w:author="etsaf" w:date="2013-02-13T12:20:00Z">
                <w:rPr>
                  <w:rFonts w:ascii="Cambria Math" w:hAnsi="Cambria Math"/>
                </w:rPr>
                <m:t>t-1</m:t>
              </w:ins>
            </m:r>
          </m:sub>
        </m:sSub>
      </m:oMath>
      <w:r w:rsidR="00AD0697" w:rsidRPr="007C0505">
        <w:rPr>
          <w:rFonts w:ascii="Arial Narrow" w:hAnsi="Arial Narrow"/>
          <w:sz w:val="24"/>
        </w:rPr>
        <w:t xml:space="preserve"> is the ancillary reference tariff that applies in calendar Year t-1;</w:t>
      </w:r>
    </w:p>
    <w:p w14:paraId="05979CD6" w14:textId="39098257" w:rsidR="00AD0697" w:rsidRPr="007C0505" w:rsidRDefault="00582CA6" w:rsidP="00AD0697">
      <w:pPr>
        <w:pStyle w:val="AERbodytext"/>
        <w:rPr>
          <w:rFonts w:ascii="Arial Narrow" w:hAnsi="Arial Narrow"/>
          <w:sz w:val="24"/>
        </w:rPr>
      </w:pPr>
      <m:oMath>
        <m:sSub>
          <m:sSubPr>
            <m:ctrlPr>
              <w:ins w:id="95" w:author="etsaf" w:date="2013-02-13T12:20:00Z">
                <w:rPr>
                  <w:rFonts w:ascii="Cambria Math" w:hAnsi="Cambria Math"/>
                  <w:i/>
                </w:rPr>
              </w:ins>
            </m:ctrlPr>
          </m:sSubPr>
          <m:e>
            <m:r>
              <w:ins w:id="96" w:author="etsaf" w:date="2013-02-13T12:20:00Z">
                <m:rPr>
                  <m:nor/>
                </m:rPr>
                <w:rPr>
                  <w:rFonts w:ascii="Cambria Math" w:hAnsi="Cambria Math"/>
                </w:rPr>
                <m:t>CPI</m:t>
              </w:ins>
            </m:r>
          </m:e>
          <m:sub>
            <m:r>
              <w:ins w:id="97" w:author="etsaf" w:date="2013-02-13T12:20:00Z">
                <w:rPr>
                  <w:rFonts w:ascii="Cambria Math" w:hAnsi="Cambria Math"/>
                </w:rPr>
                <m:t>t</m:t>
              </w:ins>
            </m:r>
          </m:sub>
        </m:sSub>
      </m:oMath>
      <w:r w:rsidR="00AD0697" w:rsidRPr="007C0505">
        <w:rPr>
          <w:rFonts w:ascii="Arial Narrow" w:hAnsi="Arial Narrow"/>
          <w:sz w:val="24"/>
        </w:rPr>
        <w:t xml:space="preserve"> is the CPI for calendar year t, as defined in the access arrangement.</w:t>
      </w:r>
    </w:p>
    <w:p w14:paraId="24685F76" w14:textId="44E2AE5B" w:rsidR="005F6249" w:rsidRDefault="00582CA6" w:rsidP="00A62DF7">
      <w:pPr>
        <w:pStyle w:val="AERbodytext"/>
        <w:rPr>
          <w:rFonts w:cs="Arial Narrow"/>
          <w:lang w:val="en-US"/>
        </w:rPr>
      </w:pPr>
      <m:oMath>
        <m:sSub>
          <m:sSubPr>
            <m:ctrlPr>
              <w:ins w:id="98" w:author="etsaf" w:date="2013-02-13T12:20:00Z">
                <w:rPr>
                  <w:rFonts w:ascii="Cambria Math" w:hAnsi="Cambria Math"/>
                  <w:i/>
                </w:rPr>
              </w:ins>
            </m:ctrlPr>
          </m:sSubPr>
          <m:e>
            <m:r>
              <w:ins w:id="99" w:author="etsaf" w:date="2013-02-13T12:20:00Z">
                <m:rPr>
                  <m:nor/>
                </m:rPr>
                <w:rPr>
                  <w:rFonts w:ascii="Cambria Math" w:hAnsi="Cambria Math"/>
                </w:rPr>
                <m:t>CPI</m:t>
              </w:ins>
            </m:r>
          </m:e>
          <m:sub>
            <m:r>
              <w:ins w:id="100" w:author="etsaf" w:date="2013-02-13T12:20:00Z">
                <w:rPr>
                  <w:rFonts w:ascii="Cambria Math" w:hAnsi="Cambria Math"/>
                </w:rPr>
                <m:t>t-1</m:t>
              </w:ins>
            </m:r>
          </m:sub>
        </m:sSub>
      </m:oMath>
      <w:r w:rsidR="00AD0697" w:rsidRPr="007C0505">
        <w:rPr>
          <w:rFonts w:ascii="Arial Narrow" w:hAnsi="Arial Narrow"/>
          <w:sz w:val="24"/>
        </w:rPr>
        <w:t xml:space="preserve"> is the CPI for calendar year t-1, as defined in the access arrangement.</w:t>
      </w:r>
    </w:p>
    <w:p w14:paraId="532301AA" w14:textId="77777777" w:rsidR="005F6249" w:rsidRPr="00BB6395" w:rsidRDefault="005F6249" w:rsidP="00D47D00">
      <w:pPr>
        <w:keepNext/>
        <w:tabs>
          <w:tab w:val="left" w:pos="709"/>
        </w:tabs>
        <w:spacing w:after="0" w:line="240" w:lineRule="auto"/>
        <w:ind w:left="709" w:hanging="709"/>
        <w:jc w:val="both"/>
        <w:rPr>
          <w:rFonts w:ascii="Arial Narrow" w:eastAsia="Times New Roman" w:hAnsi="Arial Narrow" w:cs="Arial Narrow"/>
          <w:b/>
          <w:sz w:val="24"/>
          <w:szCs w:val="24"/>
          <w:lang w:val="en-US"/>
        </w:rPr>
      </w:pPr>
      <w:r w:rsidRPr="00BB6395">
        <w:rPr>
          <w:rFonts w:ascii="Arial Narrow" w:eastAsia="Times New Roman" w:hAnsi="Arial Narrow" w:cs="Arial Narrow"/>
          <w:b/>
          <w:sz w:val="24"/>
          <w:szCs w:val="24"/>
          <w:lang w:val="en-US"/>
        </w:rPr>
        <w:t>1</w:t>
      </w:r>
      <w:r w:rsidR="00D47D00">
        <w:rPr>
          <w:rFonts w:ascii="Arial Narrow" w:eastAsia="Times New Roman" w:hAnsi="Arial Narrow" w:cs="Arial Narrow"/>
          <w:b/>
          <w:sz w:val="24"/>
          <w:szCs w:val="24"/>
          <w:lang w:val="en-US"/>
        </w:rPr>
        <w:t>2</w:t>
      </w:r>
      <w:r w:rsidRPr="00BB6395">
        <w:rPr>
          <w:rFonts w:ascii="Arial Narrow" w:eastAsia="Times New Roman" w:hAnsi="Arial Narrow" w:cs="Arial Narrow"/>
          <w:b/>
          <w:sz w:val="24"/>
          <w:szCs w:val="24"/>
          <w:lang w:val="en-US"/>
        </w:rPr>
        <w:t>.</w:t>
      </w:r>
      <w:r w:rsidR="00BB6395">
        <w:rPr>
          <w:rFonts w:ascii="Arial Narrow" w:eastAsia="Times New Roman" w:hAnsi="Arial Narrow" w:cs="Arial Narrow"/>
          <w:b/>
          <w:sz w:val="24"/>
          <w:szCs w:val="24"/>
          <w:lang w:val="en-US"/>
        </w:rPr>
        <w:t>2.2</w:t>
      </w:r>
      <w:r w:rsidR="00BB6395">
        <w:rPr>
          <w:rFonts w:ascii="Arial Narrow" w:eastAsia="Times New Roman" w:hAnsi="Arial Narrow" w:cs="Arial Narrow"/>
          <w:b/>
          <w:sz w:val="24"/>
          <w:szCs w:val="24"/>
          <w:lang w:val="en-US"/>
        </w:rPr>
        <w:tab/>
      </w:r>
      <w:r w:rsidR="004D72CF">
        <w:rPr>
          <w:rFonts w:ascii="Arial Narrow" w:eastAsia="Times New Roman" w:hAnsi="Arial Narrow" w:cs="Arial Narrow"/>
          <w:b/>
          <w:sz w:val="24"/>
          <w:szCs w:val="24"/>
          <w:lang w:val="en-US"/>
        </w:rPr>
        <w:t>Ancillary Tariff V</w:t>
      </w:r>
      <w:r w:rsidRPr="00BB6395">
        <w:rPr>
          <w:rFonts w:ascii="Arial Narrow" w:eastAsia="Times New Roman" w:hAnsi="Arial Narrow" w:cs="Arial Narrow"/>
          <w:b/>
          <w:sz w:val="24"/>
          <w:szCs w:val="24"/>
          <w:lang w:val="en-US"/>
        </w:rPr>
        <w:t xml:space="preserve">ariation </w:t>
      </w:r>
      <w:r w:rsidR="004D72CF">
        <w:rPr>
          <w:rFonts w:ascii="Arial Narrow" w:eastAsia="Times New Roman" w:hAnsi="Arial Narrow" w:cs="Arial Narrow"/>
          <w:b/>
          <w:sz w:val="24"/>
          <w:szCs w:val="24"/>
          <w:lang w:val="en-US"/>
        </w:rPr>
        <w:t>P</w:t>
      </w:r>
      <w:r w:rsidRPr="00BB6395">
        <w:rPr>
          <w:rFonts w:ascii="Arial Narrow" w:eastAsia="Times New Roman" w:hAnsi="Arial Narrow" w:cs="Arial Narrow"/>
          <w:b/>
          <w:sz w:val="24"/>
          <w:szCs w:val="24"/>
          <w:lang w:val="en-US"/>
        </w:rPr>
        <w:t>rocess</w:t>
      </w:r>
    </w:p>
    <w:p w14:paraId="0103C1C2" w14:textId="77777777" w:rsidR="009D177E" w:rsidRDefault="009D177E" w:rsidP="00D47D00">
      <w:pPr>
        <w:keepNext/>
        <w:spacing w:after="0" w:line="240" w:lineRule="auto"/>
        <w:ind w:left="709"/>
        <w:jc w:val="both"/>
        <w:rPr>
          <w:rFonts w:ascii="Arial Narrow" w:eastAsia="Times New Roman" w:hAnsi="Arial Narrow" w:cs="Arial Narrow"/>
          <w:sz w:val="24"/>
          <w:szCs w:val="24"/>
          <w:lang w:val="en-US"/>
        </w:rPr>
      </w:pPr>
    </w:p>
    <w:p w14:paraId="082CF1A4" w14:textId="77777777" w:rsidR="005F6249" w:rsidRDefault="005F6249" w:rsidP="007A2814">
      <w:pPr>
        <w:spacing w:after="0" w:line="240" w:lineRule="auto"/>
        <w:ind w:left="709"/>
        <w:jc w:val="both"/>
        <w:rPr>
          <w:rFonts w:ascii="Arial" w:hAnsi="Arial" w:cs="Arial"/>
          <w:b/>
          <w:bCs/>
          <w:color w:val="004286"/>
          <w:sz w:val="24"/>
          <w:szCs w:val="24"/>
        </w:rPr>
      </w:pPr>
      <w:r w:rsidRPr="00CD66BD">
        <w:rPr>
          <w:rFonts w:ascii="Arial Narrow" w:eastAsia="Times New Roman" w:hAnsi="Arial Narrow" w:cs="Arial Narrow"/>
          <w:sz w:val="24"/>
          <w:szCs w:val="24"/>
          <w:lang w:val="en-US"/>
        </w:rPr>
        <w:t xml:space="preserve">The tariff variation process will follow </w:t>
      </w:r>
      <w:r w:rsidR="00AD0697">
        <w:rPr>
          <w:rFonts w:ascii="Arial Narrow" w:eastAsia="Times New Roman" w:hAnsi="Arial Narrow" w:cs="Arial Narrow"/>
          <w:sz w:val="24"/>
          <w:szCs w:val="24"/>
          <w:lang w:val="en-US"/>
        </w:rPr>
        <w:t>Multinet’s</w:t>
      </w:r>
      <w:r w:rsidR="00AD0697" w:rsidRPr="00CD66BD">
        <w:rPr>
          <w:rFonts w:ascii="Arial Narrow" w:eastAsia="Times New Roman" w:hAnsi="Arial Narrow" w:cs="Arial Narrow"/>
          <w:sz w:val="24"/>
          <w:szCs w:val="24"/>
          <w:lang w:val="en-US"/>
        </w:rPr>
        <w:t xml:space="preserve"> </w:t>
      </w:r>
      <w:r>
        <w:rPr>
          <w:rFonts w:ascii="Arial Narrow" w:eastAsia="Times New Roman" w:hAnsi="Arial Narrow" w:cs="Arial Narrow"/>
          <w:sz w:val="24"/>
          <w:szCs w:val="24"/>
          <w:lang w:val="en-US"/>
        </w:rPr>
        <w:t>Haulage R</w:t>
      </w:r>
      <w:r w:rsidRPr="00CD66BD">
        <w:rPr>
          <w:rFonts w:ascii="Arial Narrow" w:eastAsia="Times New Roman" w:hAnsi="Arial Narrow" w:cs="Arial Narrow"/>
          <w:sz w:val="24"/>
          <w:szCs w:val="24"/>
          <w:lang w:val="en-US"/>
        </w:rPr>
        <w:t xml:space="preserve">eference </w:t>
      </w:r>
      <w:r>
        <w:rPr>
          <w:rFonts w:ascii="Arial Narrow" w:eastAsia="Times New Roman" w:hAnsi="Arial Narrow" w:cs="Arial Narrow"/>
          <w:sz w:val="24"/>
          <w:szCs w:val="24"/>
          <w:lang w:val="en-US"/>
        </w:rPr>
        <w:t>T</w:t>
      </w:r>
      <w:r w:rsidRPr="00CD66BD">
        <w:rPr>
          <w:rFonts w:ascii="Arial Narrow" w:eastAsia="Times New Roman" w:hAnsi="Arial Narrow" w:cs="Arial Narrow"/>
          <w:sz w:val="24"/>
          <w:szCs w:val="24"/>
          <w:lang w:val="en-US"/>
        </w:rPr>
        <w:t>ariff variation</w:t>
      </w:r>
      <w:r>
        <w:rPr>
          <w:rFonts w:ascii="Arial Narrow" w:eastAsia="Times New Roman" w:hAnsi="Arial Narrow" w:cs="Arial Narrow"/>
          <w:sz w:val="24"/>
          <w:szCs w:val="24"/>
          <w:lang w:val="en-US"/>
        </w:rPr>
        <w:t xml:space="preserve"> </w:t>
      </w:r>
      <w:r w:rsidRPr="00CD66BD">
        <w:rPr>
          <w:rFonts w:ascii="Arial Narrow" w:eastAsia="Times New Roman" w:hAnsi="Arial Narrow" w:cs="Arial Narrow"/>
          <w:sz w:val="24"/>
          <w:szCs w:val="24"/>
          <w:lang w:val="en-US"/>
        </w:rPr>
        <w:t xml:space="preserve">process. </w:t>
      </w:r>
    </w:p>
    <w:p w14:paraId="3F3EE2F7" w14:textId="77777777" w:rsidR="005F6249" w:rsidRPr="00F8003F" w:rsidRDefault="005F6249" w:rsidP="007A2814">
      <w:pPr>
        <w:spacing w:after="0" w:line="240" w:lineRule="auto"/>
        <w:rPr>
          <w:rFonts w:ascii="Arial Narrow" w:hAnsi="Arial Narrow"/>
          <w:sz w:val="24"/>
          <w:szCs w:val="24"/>
          <w:highlight w:val="yellow"/>
        </w:rPr>
      </w:pPr>
    </w:p>
    <w:p w14:paraId="6A960085" w14:textId="77777777" w:rsidR="003F5082" w:rsidRDefault="009F377E" w:rsidP="00924DFF">
      <w:pPr>
        <w:pStyle w:val="ListParagraph"/>
        <w:numPr>
          <w:ilvl w:val="1"/>
          <w:numId w:val="32"/>
        </w:numPr>
        <w:tabs>
          <w:tab w:val="left" w:pos="567"/>
        </w:tabs>
        <w:spacing w:after="0" w:line="240" w:lineRule="auto"/>
        <w:contextualSpacing w:val="0"/>
        <w:jc w:val="both"/>
        <w:rPr>
          <w:rFonts w:ascii="Arial Narrow" w:hAnsi="Arial Narrow"/>
          <w:b/>
          <w:sz w:val="24"/>
          <w:szCs w:val="24"/>
        </w:rPr>
      </w:pPr>
      <w:smartTag w:uri="urn:schemas-microsoft-com:office:smarttags" w:element="place">
        <w:smartTag w:uri="urn:schemas-microsoft-com:office:smarttags" w:element="PlaceName">
          <w:r>
            <w:rPr>
              <w:rFonts w:ascii="Arial Narrow" w:hAnsi="Arial Narrow"/>
              <w:b/>
              <w:sz w:val="24"/>
              <w:szCs w:val="24"/>
            </w:rPr>
            <w:t>Cost</w:t>
          </w:r>
        </w:smartTag>
        <w:r>
          <w:rPr>
            <w:rFonts w:ascii="Arial Narrow" w:hAnsi="Arial Narrow"/>
            <w:b/>
            <w:sz w:val="24"/>
            <w:szCs w:val="24"/>
          </w:rPr>
          <w:t xml:space="preserve"> </w:t>
        </w:r>
        <w:smartTag w:uri="urn:schemas-microsoft-com:office:smarttags" w:element="PlaceType">
          <w:r w:rsidRPr="00924DFF">
            <w:rPr>
              <w:rFonts w:ascii="Arial Narrow" w:hAnsi="Arial Narrow" w:cs="Arial"/>
              <w:b/>
              <w:bCs/>
              <w:sz w:val="24"/>
              <w:szCs w:val="24"/>
            </w:rPr>
            <w:t>Pass</w:t>
          </w:r>
        </w:smartTag>
      </w:smartTag>
      <w:r>
        <w:rPr>
          <w:rFonts w:ascii="Arial Narrow" w:hAnsi="Arial Narrow"/>
          <w:b/>
          <w:sz w:val="24"/>
          <w:szCs w:val="24"/>
        </w:rPr>
        <w:t xml:space="preserve"> Through Events and Process</w:t>
      </w:r>
    </w:p>
    <w:p w14:paraId="179EEE4C" w14:textId="77777777" w:rsidR="003F5082" w:rsidRPr="00F8003F" w:rsidRDefault="003F5082" w:rsidP="005610B2">
      <w:pPr>
        <w:spacing w:after="0" w:line="240" w:lineRule="auto"/>
        <w:jc w:val="both"/>
        <w:rPr>
          <w:rFonts w:ascii="Arial Narrow" w:hAnsi="Arial Narrow"/>
          <w:sz w:val="24"/>
          <w:szCs w:val="24"/>
          <w:lang w:val="en-US"/>
        </w:rPr>
      </w:pPr>
    </w:p>
    <w:p w14:paraId="47289660" w14:textId="77777777" w:rsidR="006B070C" w:rsidRDefault="006B070C" w:rsidP="006B070C">
      <w:pPr>
        <w:widowControl w:val="0"/>
        <w:tabs>
          <w:tab w:val="left" w:pos="993"/>
        </w:tabs>
        <w:spacing w:after="0" w:line="240" w:lineRule="auto"/>
        <w:ind w:left="567"/>
        <w:jc w:val="both"/>
        <w:rPr>
          <w:rFonts w:ascii="Arial Narrow" w:eastAsia="Times New Roman" w:hAnsi="Arial Narrow" w:cs="Arial Narrow"/>
          <w:sz w:val="24"/>
          <w:szCs w:val="24"/>
          <w:lang w:val="en-US"/>
        </w:rPr>
      </w:pPr>
      <w:r w:rsidRPr="004901C6">
        <w:rPr>
          <w:rFonts w:ascii="Arial Narrow" w:eastAsia="Times New Roman" w:hAnsi="Arial Narrow" w:cs="Arial Narrow"/>
          <w:sz w:val="24"/>
          <w:szCs w:val="24"/>
          <w:lang w:val="en-US"/>
        </w:rPr>
        <w:t>In accordance with Rule 97(c)</w:t>
      </w:r>
      <w:r>
        <w:rPr>
          <w:rFonts w:ascii="Arial Narrow" w:eastAsia="Times New Roman" w:hAnsi="Arial Narrow" w:cs="Arial Narrow"/>
          <w:sz w:val="24"/>
          <w:szCs w:val="24"/>
          <w:lang w:val="en-US"/>
        </w:rPr>
        <w:t xml:space="preserve"> of the NGR</w:t>
      </w:r>
      <w:r w:rsidRPr="004901C6">
        <w:rPr>
          <w:rFonts w:ascii="Arial Narrow" w:eastAsia="Times New Roman" w:hAnsi="Arial Narrow" w:cs="Arial Narrow"/>
          <w:sz w:val="24"/>
          <w:szCs w:val="24"/>
          <w:lang w:val="en-US"/>
        </w:rPr>
        <w:t xml:space="preserve">, </w:t>
      </w:r>
      <w:r>
        <w:rPr>
          <w:rFonts w:ascii="Arial Narrow" w:eastAsia="Times New Roman" w:hAnsi="Arial Narrow" w:cs="Arial Narrow"/>
          <w:sz w:val="24"/>
          <w:szCs w:val="24"/>
          <w:lang w:val="en-US"/>
        </w:rPr>
        <w:t>Multinet</w:t>
      </w:r>
      <w:r w:rsidRPr="004901C6">
        <w:rPr>
          <w:rFonts w:ascii="Arial Narrow" w:eastAsia="Times New Roman" w:hAnsi="Arial Narrow" w:cs="Arial Narrow"/>
          <w:sz w:val="24"/>
          <w:szCs w:val="24"/>
          <w:lang w:val="en-US"/>
        </w:rPr>
        <w:t xml:space="preserve"> has proposed a number of defined events or </w:t>
      </w:r>
      <w:r>
        <w:rPr>
          <w:rFonts w:ascii="Arial Narrow" w:eastAsia="Times New Roman" w:hAnsi="Arial Narrow" w:cs="Arial Narrow"/>
          <w:sz w:val="24"/>
          <w:szCs w:val="24"/>
          <w:lang w:val="en-US"/>
        </w:rPr>
        <w:t>Cost-Pass Through</w:t>
      </w:r>
      <w:r w:rsidRPr="004901C6">
        <w:rPr>
          <w:rFonts w:ascii="Arial Narrow" w:eastAsia="Times New Roman" w:hAnsi="Arial Narrow" w:cs="Arial Narrow"/>
          <w:sz w:val="24"/>
          <w:szCs w:val="24"/>
          <w:lang w:val="en-US"/>
        </w:rPr>
        <w:t xml:space="preserve"> </w:t>
      </w:r>
      <w:r>
        <w:rPr>
          <w:rFonts w:ascii="Arial Narrow" w:eastAsia="Times New Roman" w:hAnsi="Arial Narrow" w:cs="Arial Narrow"/>
          <w:sz w:val="24"/>
          <w:szCs w:val="24"/>
          <w:lang w:val="en-US"/>
        </w:rPr>
        <w:t>E</w:t>
      </w:r>
      <w:r w:rsidRPr="004901C6">
        <w:rPr>
          <w:rFonts w:ascii="Arial Narrow" w:eastAsia="Times New Roman" w:hAnsi="Arial Narrow" w:cs="Arial Narrow"/>
          <w:sz w:val="24"/>
          <w:szCs w:val="24"/>
          <w:lang w:val="en-US"/>
        </w:rPr>
        <w:t xml:space="preserve">vents </w:t>
      </w:r>
      <w:r>
        <w:rPr>
          <w:rFonts w:ascii="Arial Narrow" w:eastAsia="Times New Roman" w:hAnsi="Arial Narrow" w:cs="Arial Narrow"/>
          <w:sz w:val="24"/>
          <w:szCs w:val="24"/>
          <w:lang w:val="en-US"/>
        </w:rPr>
        <w:t xml:space="preserve">for the </w:t>
      </w:r>
      <w:r w:rsidR="005D20B0">
        <w:rPr>
          <w:rFonts w:ascii="Arial Narrow" w:eastAsia="Times New Roman" w:hAnsi="Arial Narrow" w:cs="Arial Narrow"/>
          <w:sz w:val="24"/>
          <w:szCs w:val="24"/>
          <w:lang w:val="en-US"/>
        </w:rPr>
        <w:t xml:space="preserve">fourth access arrangement </w:t>
      </w:r>
      <w:r>
        <w:rPr>
          <w:rFonts w:ascii="Arial Narrow" w:eastAsia="Times New Roman" w:hAnsi="Arial Narrow" w:cs="Arial Narrow"/>
          <w:sz w:val="24"/>
          <w:szCs w:val="24"/>
          <w:lang w:val="en-US"/>
        </w:rPr>
        <w:t>p</w:t>
      </w:r>
      <w:r w:rsidRPr="004901C6">
        <w:rPr>
          <w:rFonts w:ascii="Arial Narrow" w:eastAsia="Times New Roman" w:hAnsi="Arial Narrow" w:cs="Arial Narrow"/>
          <w:sz w:val="24"/>
          <w:szCs w:val="24"/>
          <w:lang w:val="en-US"/>
        </w:rPr>
        <w:t xml:space="preserve">eriod.  </w:t>
      </w:r>
      <w:r>
        <w:rPr>
          <w:rFonts w:ascii="Arial Narrow" w:eastAsia="Times New Roman" w:hAnsi="Arial Narrow" w:cs="Arial Narrow"/>
          <w:sz w:val="24"/>
          <w:szCs w:val="24"/>
          <w:lang w:val="en-US"/>
        </w:rPr>
        <w:t xml:space="preserve">These events are </w:t>
      </w:r>
      <w:bookmarkStart w:id="101" w:name="OLE_LINK37"/>
      <w:bookmarkStart w:id="102" w:name="OLE_LINK38"/>
      <w:r>
        <w:rPr>
          <w:rFonts w:ascii="Arial Narrow" w:eastAsia="Times New Roman" w:hAnsi="Arial Narrow" w:cs="Arial Narrow"/>
          <w:sz w:val="24"/>
          <w:szCs w:val="24"/>
          <w:lang w:val="en-US"/>
        </w:rPr>
        <w:t xml:space="preserve">defined in the glossary in Schedule 2 to Part A of the </w:t>
      </w:r>
      <w:r w:rsidR="005D20B0">
        <w:rPr>
          <w:rFonts w:ascii="Arial Narrow" w:eastAsia="Times New Roman" w:hAnsi="Arial Narrow" w:cs="Arial Narrow"/>
          <w:sz w:val="24"/>
          <w:szCs w:val="24"/>
          <w:lang w:val="en-US"/>
        </w:rPr>
        <w:t>Access Arrangement</w:t>
      </w:r>
      <w:r>
        <w:rPr>
          <w:rFonts w:ascii="Arial Narrow" w:eastAsia="Times New Roman" w:hAnsi="Arial Narrow" w:cs="Arial Narrow"/>
          <w:sz w:val="24"/>
          <w:szCs w:val="24"/>
          <w:lang w:val="en-US"/>
        </w:rPr>
        <w:t>. The AER has approved the events, and the process for assessment of Cost Pass Through Events in chapter 12 of its final decision for Multinet.</w:t>
      </w:r>
      <w:bookmarkEnd w:id="101"/>
      <w:bookmarkEnd w:id="102"/>
    </w:p>
    <w:p w14:paraId="7B1DC6A0" w14:textId="77777777" w:rsidR="006B070C" w:rsidRDefault="006B070C" w:rsidP="006B070C">
      <w:pPr>
        <w:widowControl w:val="0"/>
        <w:tabs>
          <w:tab w:val="left" w:pos="993"/>
        </w:tabs>
        <w:spacing w:after="0" w:line="240" w:lineRule="auto"/>
        <w:ind w:left="567"/>
        <w:jc w:val="both"/>
        <w:rPr>
          <w:rFonts w:ascii="Arial Narrow" w:eastAsia="Times New Roman" w:hAnsi="Arial Narrow" w:cs="Arial Narrow"/>
          <w:sz w:val="24"/>
          <w:szCs w:val="24"/>
          <w:lang w:val="en-US"/>
        </w:rPr>
      </w:pPr>
    </w:p>
    <w:p w14:paraId="4059DB97" w14:textId="77777777" w:rsidR="006B070C" w:rsidRPr="004901C6" w:rsidRDefault="006B070C" w:rsidP="006B070C">
      <w:pPr>
        <w:widowControl w:val="0"/>
        <w:tabs>
          <w:tab w:val="left" w:pos="993"/>
        </w:tabs>
        <w:spacing w:after="0" w:line="240" w:lineRule="auto"/>
        <w:ind w:left="567"/>
        <w:jc w:val="both"/>
        <w:rPr>
          <w:rFonts w:ascii="Arial Narrow" w:hAnsi="Arial Narrow"/>
          <w:sz w:val="24"/>
          <w:szCs w:val="24"/>
          <w:lang w:val="en-US"/>
        </w:rPr>
      </w:pPr>
      <w:r>
        <w:rPr>
          <w:rFonts w:ascii="Arial Narrow" w:eastAsia="Times New Roman" w:hAnsi="Arial Narrow" w:cs="Arial Narrow"/>
          <w:sz w:val="24"/>
          <w:szCs w:val="24"/>
          <w:lang w:val="en-US"/>
        </w:rPr>
        <w:t>The process for assessment of Cost Pass Through Events is defined</w:t>
      </w:r>
      <w:r w:rsidR="00A62DF7">
        <w:rPr>
          <w:rFonts w:ascii="Arial Narrow" w:eastAsia="Times New Roman" w:hAnsi="Arial Narrow" w:cs="Arial Narrow"/>
          <w:sz w:val="24"/>
          <w:szCs w:val="24"/>
          <w:lang w:val="en-US"/>
        </w:rPr>
        <w:t xml:space="preserve"> in section 8 of Part B of the </w:t>
      </w:r>
      <w:r w:rsidR="005D20B0">
        <w:rPr>
          <w:rFonts w:ascii="Arial Narrow" w:eastAsia="Times New Roman" w:hAnsi="Arial Narrow" w:cs="Arial Narrow"/>
          <w:sz w:val="24"/>
          <w:szCs w:val="24"/>
          <w:lang w:val="en-US"/>
        </w:rPr>
        <w:t>Access Arrangement</w:t>
      </w:r>
      <w:r>
        <w:rPr>
          <w:rFonts w:ascii="Arial Narrow" w:eastAsia="Times New Roman" w:hAnsi="Arial Narrow" w:cs="Arial Narrow"/>
          <w:sz w:val="24"/>
          <w:szCs w:val="24"/>
          <w:lang w:val="en-US"/>
        </w:rPr>
        <w:t>.</w:t>
      </w:r>
    </w:p>
    <w:p w14:paraId="524A063F" w14:textId="77777777" w:rsidR="006B070C" w:rsidRPr="004901C6" w:rsidRDefault="006B070C" w:rsidP="006B070C">
      <w:pPr>
        <w:spacing w:after="0" w:line="240" w:lineRule="auto"/>
        <w:jc w:val="both"/>
        <w:rPr>
          <w:rFonts w:ascii="Arial Narrow" w:hAnsi="Arial Narrow"/>
          <w:sz w:val="24"/>
          <w:szCs w:val="24"/>
          <w:lang w:val="en-US"/>
        </w:rPr>
      </w:pPr>
    </w:p>
    <w:p w14:paraId="7CDE8948" w14:textId="77777777" w:rsidR="006B070C" w:rsidRPr="007C7B19" w:rsidRDefault="006B070C" w:rsidP="006B070C">
      <w:pPr>
        <w:tabs>
          <w:tab w:val="left" w:pos="709"/>
        </w:tabs>
        <w:spacing w:after="0"/>
        <w:ind w:left="709" w:hanging="709"/>
        <w:jc w:val="both"/>
        <w:rPr>
          <w:rFonts w:ascii="Arial Narrow" w:eastAsia="Times New Roman" w:hAnsi="Arial Narrow" w:cs="Arial Narrow"/>
          <w:b/>
          <w:sz w:val="24"/>
          <w:szCs w:val="24"/>
          <w:lang w:val="en-US"/>
        </w:rPr>
      </w:pPr>
      <w:r>
        <w:rPr>
          <w:rFonts w:ascii="Arial Narrow" w:eastAsia="Times New Roman" w:hAnsi="Arial Narrow" w:cs="Arial Narrow"/>
          <w:b/>
          <w:sz w:val="24"/>
          <w:szCs w:val="24"/>
          <w:lang w:val="en-US"/>
        </w:rPr>
        <w:t>12</w:t>
      </w:r>
      <w:r w:rsidRPr="007C7B19">
        <w:rPr>
          <w:rFonts w:ascii="Arial Narrow" w:eastAsia="Times New Roman" w:hAnsi="Arial Narrow" w:cs="Arial Narrow"/>
          <w:b/>
          <w:sz w:val="24"/>
          <w:szCs w:val="24"/>
          <w:lang w:val="en-US"/>
        </w:rPr>
        <w:t>.3.1</w:t>
      </w:r>
      <w:r w:rsidRPr="007C7B19">
        <w:rPr>
          <w:rFonts w:ascii="Arial Narrow" w:eastAsia="Times New Roman" w:hAnsi="Arial Narrow" w:cs="Arial Narrow"/>
          <w:b/>
          <w:sz w:val="24"/>
          <w:szCs w:val="24"/>
          <w:lang w:val="en-US"/>
        </w:rPr>
        <w:tab/>
        <w:t>Materiality Threshold</w:t>
      </w:r>
    </w:p>
    <w:p w14:paraId="00458CAA" w14:textId="77777777" w:rsidR="006B070C" w:rsidRPr="004901C6" w:rsidRDefault="006B070C" w:rsidP="006B070C">
      <w:pPr>
        <w:spacing w:after="0"/>
        <w:ind w:left="720"/>
        <w:jc w:val="both"/>
        <w:rPr>
          <w:rFonts w:ascii="Arial Narrow" w:eastAsia="Times New Roman" w:hAnsi="Arial Narrow" w:cs="Arial Narrow"/>
          <w:i/>
          <w:sz w:val="24"/>
          <w:szCs w:val="24"/>
          <w:u w:val="single"/>
          <w:lang w:val="en-US"/>
        </w:rPr>
      </w:pPr>
    </w:p>
    <w:p w14:paraId="073212D4" w14:textId="77777777" w:rsidR="003F5082" w:rsidRPr="00F8003F" w:rsidRDefault="006B070C" w:rsidP="005D20B0">
      <w:pPr>
        <w:spacing w:after="0"/>
        <w:ind w:left="567"/>
        <w:jc w:val="both"/>
        <w:rPr>
          <w:rFonts w:ascii="Arial Narrow" w:hAnsi="Arial Narrow"/>
          <w:b/>
          <w:sz w:val="24"/>
          <w:szCs w:val="24"/>
        </w:rPr>
      </w:pPr>
      <w:r>
        <w:rPr>
          <w:rFonts w:ascii="Arial Narrow" w:eastAsia="Times New Roman" w:hAnsi="Arial Narrow" w:cs="Arial Narrow"/>
          <w:sz w:val="24"/>
          <w:szCs w:val="24"/>
          <w:lang w:val="en-US"/>
        </w:rPr>
        <w:t xml:space="preserve">All Cost Pass Through Events, excluding the National Energy Consumer Framework Event and the Mains Replacement Event are subject to a materiality threshold. </w:t>
      </w:r>
    </w:p>
    <w:p w14:paraId="270903EB" w14:textId="77777777" w:rsidR="00EB352E" w:rsidRPr="00924DFF" w:rsidRDefault="00AD0E42" w:rsidP="0058614F">
      <w:pPr>
        <w:numPr>
          <w:ilvl w:val="0"/>
          <w:numId w:val="9"/>
        </w:numPr>
        <w:tabs>
          <w:tab w:val="left" w:pos="567"/>
        </w:tabs>
        <w:spacing w:after="0" w:line="240" w:lineRule="auto"/>
        <w:ind w:left="567" w:hanging="567"/>
        <w:rPr>
          <w:rFonts w:ascii="Arial Narrow" w:hAnsi="Arial Narrow"/>
          <w:b/>
          <w:sz w:val="28"/>
          <w:szCs w:val="28"/>
        </w:rPr>
      </w:pPr>
      <w:r>
        <w:rPr>
          <w:rFonts w:ascii="Arial Narrow" w:hAnsi="Arial Narrow"/>
          <w:b/>
          <w:sz w:val="24"/>
          <w:szCs w:val="24"/>
        </w:rPr>
        <w:br w:type="page"/>
      </w:r>
      <w:r w:rsidR="00EB352E" w:rsidRPr="00924DFF">
        <w:rPr>
          <w:rFonts w:ascii="Arial Narrow" w:hAnsi="Arial Narrow"/>
          <w:b/>
          <w:sz w:val="28"/>
          <w:szCs w:val="28"/>
        </w:rPr>
        <w:lastRenderedPageBreak/>
        <w:t>NON-TARIFF COMPONENTS</w:t>
      </w:r>
    </w:p>
    <w:p w14:paraId="1FE8195E" w14:textId="77777777" w:rsidR="00870804" w:rsidRDefault="00870804" w:rsidP="00592096">
      <w:pPr>
        <w:spacing w:after="0" w:line="240" w:lineRule="auto"/>
        <w:rPr>
          <w:rFonts w:ascii="Arial Narrow" w:hAnsi="Arial Narrow"/>
          <w:b/>
          <w:sz w:val="24"/>
          <w:szCs w:val="24"/>
        </w:rPr>
      </w:pPr>
    </w:p>
    <w:p w14:paraId="2621EEEC" w14:textId="77777777" w:rsidR="006B070C" w:rsidRPr="00F8003F" w:rsidRDefault="006B070C" w:rsidP="006B070C">
      <w:pPr>
        <w:pStyle w:val="ListParagraph"/>
        <w:numPr>
          <w:ilvl w:val="1"/>
          <w:numId w:val="33"/>
        </w:numPr>
        <w:tabs>
          <w:tab w:val="left" w:pos="567"/>
        </w:tabs>
        <w:spacing w:after="0" w:line="240" w:lineRule="auto"/>
        <w:contextualSpacing w:val="0"/>
        <w:jc w:val="both"/>
        <w:rPr>
          <w:rFonts w:ascii="Arial Narrow" w:hAnsi="Arial Narrow"/>
          <w:b/>
          <w:sz w:val="24"/>
          <w:szCs w:val="24"/>
        </w:rPr>
      </w:pPr>
      <w:r w:rsidRPr="002009EA">
        <w:rPr>
          <w:rFonts w:ascii="Arial Narrow" w:hAnsi="Arial Narrow" w:cs="Arial"/>
          <w:b/>
          <w:bCs/>
          <w:sz w:val="24"/>
          <w:szCs w:val="24"/>
        </w:rPr>
        <w:t>Capacity</w:t>
      </w:r>
      <w:r>
        <w:rPr>
          <w:rFonts w:ascii="Arial Narrow" w:hAnsi="Arial Narrow"/>
          <w:b/>
          <w:sz w:val="24"/>
          <w:szCs w:val="24"/>
        </w:rPr>
        <w:t xml:space="preserve"> Trading</w:t>
      </w:r>
      <w:r w:rsidRPr="00F8003F">
        <w:rPr>
          <w:rFonts w:ascii="Arial Narrow" w:hAnsi="Arial Narrow"/>
          <w:b/>
          <w:sz w:val="24"/>
          <w:szCs w:val="24"/>
        </w:rPr>
        <w:t xml:space="preserve"> </w:t>
      </w:r>
    </w:p>
    <w:p w14:paraId="7ED7A5AA" w14:textId="77777777" w:rsidR="006B070C" w:rsidRDefault="006B070C" w:rsidP="006B070C">
      <w:pPr>
        <w:pStyle w:val="Text"/>
        <w:ind w:left="567"/>
        <w:rPr>
          <w:szCs w:val="24"/>
        </w:rPr>
      </w:pPr>
    </w:p>
    <w:p w14:paraId="31FB6FB8" w14:textId="77777777" w:rsidR="006B070C" w:rsidRPr="00F8003F" w:rsidRDefault="006B070C" w:rsidP="006B070C">
      <w:pPr>
        <w:pStyle w:val="Text"/>
        <w:ind w:left="567"/>
        <w:rPr>
          <w:szCs w:val="24"/>
        </w:rPr>
      </w:pPr>
      <w:r>
        <w:rPr>
          <w:szCs w:val="24"/>
        </w:rPr>
        <w:t xml:space="preserve">The capacity trading policy is </w:t>
      </w:r>
      <w:r w:rsidRPr="008664C5">
        <w:rPr>
          <w:szCs w:val="24"/>
        </w:rPr>
        <w:t xml:space="preserve">outlined in section </w:t>
      </w:r>
      <w:r>
        <w:rPr>
          <w:szCs w:val="24"/>
        </w:rPr>
        <w:t>5.4</w:t>
      </w:r>
      <w:r w:rsidRPr="008664C5">
        <w:rPr>
          <w:szCs w:val="24"/>
        </w:rPr>
        <w:t xml:space="preserve"> of the</w:t>
      </w:r>
      <w:r>
        <w:rPr>
          <w:szCs w:val="24"/>
        </w:rPr>
        <w:t xml:space="preserve"> </w:t>
      </w:r>
      <w:r w:rsidR="005D20B0">
        <w:rPr>
          <w:rFonts w:cs="Arial Narrow"/>
          <w:szCs w:val="24"/>
          <w:lang w:val="en-US"/>
        </w:rPr>
        <w:t>Access Arrangement</w:t>
      </w:r>
      <w:r>
        <w:rPr>
          <w:szCs w:val="24"/>
        </w:rPr>
        <w:t>.</w:t>
      </w:r>
      <w:r w:rsidRPr="002B3C66">
        <w:rPr>
          <w:szCs w:val="24"/>
        </w:rPr>
        <w:t xml:space="preserve"> </w:t>
      </w:r>
      <w:r>
        <w:rPr>
          <w:szCs w:val="24"/>
        </w:rPr>
        <w:t>Refer to chapter 13 of the AER’s final decision for further information.</w:t>
      </w:r>
    </w:p>
    <w:p w14:paraId="15F9B8F1" w14:textId="77777777" w:rsidR="006B070C" w:rsidRPr="00F8003F" w:rsidRDefault="006B070C" w:rsidP="006B070C">
      <w:pPr>
        <w:spacing w:after="0" w:line="240" w:lineRule="auto"/>
        <w:rPr>
          <w:rFonts w:ascii="Arial Narrow" w:hAnsi="Arial Narrow"/>
          <w:b/>
          <w:sz w:val="24"/>
          <w:szCs w:val="24"/>
        </w:rPr>
      </w:pPr>
    </w:p>
    <w:p w14:paraId="2838B9E3" w14:textId="77777777" w:rsidR="006B070C" w:rsidRPr="002009EA" w:rsidRDefault="006B070C" w:rsidP="006B070C">
      <w:pPr>
        <w:pStyle w:val="ListParagraph"/>
        <w:numPr>
          <w:ilvl w:val="1"/>
          <w:numId w:val="33"/>
        </w:numPr>
        <w:tabs>
          <w:tab w:val="left" w:pos="567"/>
        </w:tabs>
        <w:spacing w:after="0" w:line="240" w:lineRule="auto"/>
        <w:contextualSpacing w:val="0"/>
        <w:jc w:val="both"/>
        <w:rPr>
          <w:rFonts w:ascii="Arial Narrow" w:hAnsi="Arial Narrow" w:cs="Arial"/>
          <w:b/>
          <w:bCs/>
          <w:sz w:val="24"/>
          <w:szCs w:val="24"/>
        </w:rPr>
      </w:pPr>
      <w:r w:rsidRPr="002009EA">
        <w:rPr>
          <w:rFonts w:ascii="Arial Narrow" w:hAnsi="Arial Narrow" w:cs="Arial"/>
          <w:b/>
          <w:bCs/>
          <w:sz w:val="24"/>
          <w:szCs w:val="24"/>
        </w:rPr>
        <w:t>Network Extensions and Expansions</w:t>
      </w:r>
    </w:p>
    <w:p w14:paraId="2340061E" w14:textId="77777777" w:rsidR="006B070C" w:rsidRPr="00F8003F" w:rsidRDefault="006B070C" w:rsidP="006B070C">
      <w:pPr>
        <w:spacing w:after="0" w:line="240" w:lineRule="auto"/>
        <w:rPr>
          <w:rFonts w:ascii="Arial Narrow" w:hAnsi="Arial Narrow"/>
          <w:sz w:val="24"/>
          <w:szCs w:val="24"/>
        </w:rPr>
      </w:pPr>
    </w:p>
    <w:p w14:paraId="6A377FC4" w14:textId="77777777" w:rsidR="006B070C" w:rsidRPr="00F8003F" w:rsidRDefault="006B070C" w:rsidP="006B070C">
      <w:pPr>
        <w:pStyle w:val="Text"/>
        <w:ind w:left="567"/>
        <w:rPr>
          <w:szCs w:val="24"/>
        </w:rPr>
      </w:pPr>
      <w:r w:rsidRPr="002009EA">
        <w:rPr>
          <w:szCs w:val="24"/>
        </w:rPr>
        <w:t>The extensions and</w:t>
      </w:r>
      <w:r>
        <w:rPr>
          <w:szCs w:val="24"/>
        </w:rPr>
        <w:t xml:space="preserve"> expansions </w:t>
      </w:r>
      <w:r w:rsidRPr="00F8003F">
        <w:rPr>
          <w:szCs w:val="24"/>
        </w:rPr>
        <w:t xml:space="preserve">policy is </w:t>
      </w:r>
      <w:r>
        <w:rPr>
          <w:szCs w:val="24"/>
        </w:rPr>
        <w:t xml:space="preserve">outlined in section 5.5 of the </w:t>
      </w:r>
      <w:r w:rsidR="005D20B0">
        <w:rPr>
          <w:rFonts w:cs="Arial Narrow"/>
          <w:szCs w:val="24"/>
          <w:lang w:val="en-US"/>
        </w:rPr>
        <w:t>Access Arrangement</w:t>
      </w:r>
      <w:r w:rsidRPr="00F8003F">
        <w:rPr>
          <w:szCs w:val="24"/>
        </w:rPr>
        <w:t>.</w:t>
      </w:r>
      <w:r>
        <w:rPr>
          <w:szCs w:val="24"/>
        </w:rPr>
        <w:t xml:space="preserve"> Refer to chapter 13 of the AER’s final decision for further information.</w:t>
      </w:r>
    </w:p>
    <w:p w14:paraId="6E2D7E5B" w14:textId="77777777" w:rsidR="006B070C" w:rsidRPr="00F8003F" w:rsidRDefault="006B070C" w:rsidP="006B070C">
      <w:pPr>
        <w:pStyle w:val="Text"/>
        <w:ind w:left="567"/>
        <w:rPr>
          <w:szCs w:val="24"/>
        </w:rPr>
      </w:pPr>
    </w:p>
    <w:p w14:paraId="6255686F" w14:textId="77777777" w:rsidR="006B070C" w:rsidRDefault="006B070C" w:rsidP="006B070C">
      <w:pPr>
        <w:pStyle w:val="ListParagraph"/>
        <w:numPr>
          <w:ilvl w:val="1"/>
          <w:numId w:val="33"/>
        </w:numPr>
        <w:tabs>
          <w:tab w:val="left" w:pos="567"/>
        </w:tabs>
        <w:spacing w:after="0" w:line="240" w:lineRule="auto"/>
        <w:contextualSpacing w:val="0"/>
        <w:jc w:val="both"/>
        <w:rPr>
          <w:rFonts w:ascii="Arial Narrow" w:hAnsi="Arial Narrow"/>
          <w:b/>
          <w:sz w:val="24"/>
          <w:szCs w:val="24"/>
        </w:rPr>
      </w:pPr>
      <w:r w:rsidRPr="002009EA">
        <w:rPr>
          <w:rFonts w:ascii="Arial Narrow" w:hAnsi="Arial Narrow" w:cs="Arial"/>
          <w:b/>
          <w:bCs/>
          <w:sz w:val="24"/>
          <w:szCs w:val="24"/>
        </w:rPr>
        <w:t>Terms</w:t>
      </w:r>
      <w:r>
        <w:rPr>
          <w:rFonts w:ascii="Arial Narrow" w:hAnsi="Arial Narrow"/>
          <w:b/>
          <w:sz w:val="24"/>
          <w:szCs w:val="24"/>
        </w:rPr>
        <w:t xml:space="preserve"> and Conditions</w:t>
      </w:r>
      <w:r w:rsidRPr="00F8003F">
        <w:rPr>
          <w:rFonts w:ascii="Arial Narrow" w:hAnsi="Arial Narrow"/>
          <w:b/>
          <w:sz w:val="24"/>
          <w:szCs w:val="24"/>
        </w:rPr>
        <w:tab/>
      </w:r>
    </w:p>
    <w:p w14:paraId="01946270" w14:textId="77777777" w:rsidR="006B070C" w:rsidRPr="00F8003F" w:rsidRDefault="006B070C" w:rsidP="006B070C">
      <w:pPr>
        <w:spacing w:after="0" w:line="240" w:lineRule="auto"/>
        <w:rPr>
          <w:rFonts w:ascii="Arial Narrow" w:hAnsi="Arial Narrow"/>
          <w:b/>
          <w:sz w:val="24"/>
          <w:szCs w:val="24"/>
        </w:rPr>
      </w:pPr>
      <w:r w:rsidRPr="00F8003F">
        <w:rPr>
          <w:rFonts w:ascii="Arial Narrow" w:hAnsi="Arial Narrow"/>
          <w:b/>
          <w:sz w:val="24"/>
          <w:szCs w:val="24"/>
        </w:rPr>
        <w:t xml:space="preserve"> </w:t>
      </w:r>
    </w:p>
    <w:p w14:paraId="34911CAF" w14:textId="77777777" w:rsidR="006B070C" w:rsidRPr="00F8003F" w:rsidRDefault="006B070C" w:rsidP="006B070C">
      <w:pPr>
        <w:tabs>
          <w:tab w:val="left" w:pos="709"/>
        </w:tabs>
        <w:spacing w:after="0" w:line="240" w:lineRule="auto"/>
        <w:ind w:left="709" w:hanging="709"/>
        <w:rPr>
          <w:rFonts w:ascii="Arial Narrow" w:hAnsi="Arial Narrow"/>
          <w:b/>
          <w:sz w:val="24"/>
          <w:szCs w:val="24"/>
        </w:rPr>
      </w:pPr>
      <w:bookmarkStart w:id="103" w:name="_Toc440800824"/>
      <w:bookmarkStart w:id="104" w:name="_Toc440878394"/>
      <w:bookmarkStart w:id="105" w:name="_Toc441488045"/>
      <w:bookmarkStart w:id="106" w:name="_Toc441489048"/>
      <w:bookmarkStart w:id="107" w:name="_Toc442519623"/>
      <w:bookmarkStart w:id="108" w:name="_Toc442526371"/>
      <w:bookmarkStart w:id="109" w:name="_Toc496424084"/>
      <w:bookmarkStart w:id="110" w:name="_Toc4229087"/>
      <w:bookmarkStart w:id="111" w:name="_Toc4230356"/>
      <w:bookmarkStart w:id="112" w:name="_Toc4231358"/>
      <w:bookmarkStart w:id="113" w:name="_Toc115760692"/>
      <w:r w:rsidRPr="00F8003F">
        <w:rPr>
          <w:rFonts w:ascii="Arial Narrow" w:hAnsi="Arial Narrow"/>
          <w:b/>
          <w:sz w:val="24"/>
          <w:szCs w:val="24"/>
        </w:rPr>
        <w:t>1</w:t>
      </w:r>
      <w:r>
        <w:rPr>
          <w:rFonts w:ascii="Arial Narrow" w:hAnsi="Arial Narrow"/>
          <w:b/>
          <w:sz w:val="24"/>
          <w:szCs w:val="24"/>
        </w:rPr>
        <w:t>3</w:t>
      </w:r>
      <w:r w:rsidRPr="00F8003F">
        <w:rPr>
          <w:rFonts w:ascii="Arial Narrow" w:hAnsi="Arial Narrow"/>
          <w:b/>
          <w:sz w:val="24"/>
          <w:szCs w:val="24"/>
        </w:rPr>
        <w:t>.3.1</w:t>
      </w:r>
      <w:bookmarkEnd w:id="103"/>
      <w:bookmarkEnd w:id="104"/>
      <w:bookmarkEnd w:id="105"/>
      <w:bookmarkEnd w:id="106"/>
      <w:bookmarkEnd w:id="107"/>
      <w:bookmarkEnd w:id="108"/>
      <w:bookmarkEnd w:id="109"/>
      <w:bookmarkEnd w:id="110"/>
      <w:bookmarkEnd w:id="111"/>
      <w:bookmarkEnd w:id="112"/>
      <w:bookmarkEnd w:id="113"/>
      <w:r>
        <w:rPr>
          <w:rFonts w:ascii="Arial Narrow" w:hAnsi="Arial Narrow"/>
          <w:b/>
          <w:sz w:val="24"/>
          <w:szCs w:val="24"/>
        </w:rPr>
        <w:tab/>
        <w:t>Overview of Terms and Conditions</w:t>
      </w:r>
    </w:p>
    <w:p w14:paraId="3E062FAE" w14:textId="77777777" w:rsidR="006B070C" w:rsidRDefault="006B070C" w:rsidP="006B070C">
      <w:pPr>
        <w:pStyle w:val="Text"/>
        <w:ind w:left="0"/>
        <w:rPr>
          <w:szCs w:val="24"/>
        </w:rPr>
      </w:pPr>
    </w:p>
    <w:p w14:paraId="0E5FFDD8" w14:textId="77777777" w:rsidR="006B070C" w:rsidRPr="00F8003F" w:rsidRDefault="006B070C" w:rsidP="006B070C">
      <w:pPr>
        <w:pStyle w:val="Text"/>
        <w:rPr>
          <w:szCs w:val="24"/>
        </w:rPr>
      </w:pPr>
      <w:r w:rsidRPr="00F8003F">
        <w:rPr>
          <w:szCs w:val="24"/>
        </w:rPr>
        <w:t>The terms and conditions (T&amp;C) applicable to the provision of Reference Services are dealt with in sec</w:t>
      </w:r>
      <w:r>
        <w:rPr>
          <w:szCs w:val="24"/>
        </w:rPr>
        <w:t xml:space="preserve">tion 5.3 of the </w:t>
      </w:r>
      <w:r w:rsidR="005D20B0">
        <w:rPr>
          <w:rFonts w:cs="Arial Narrow"/>
          <w:szCs w:val="24"/>
          <w:lang w:val="en-US"/>
        </w:rPr>
        <w:t>Access Arrangement</w:t>
      </w:r>
      <w:r w:rsidRPr="00F8003F">
        <w:rPr>
          <w:szCs w:val="24"/>
        </w:rPr>
        <w:t xml:space="preserve">. The detailed T&amp;C are contained in </w:t>
      </w:r>
      <w:r>
        <w:rPr>
          <w:szCs w:val="24"/>
        </w:rPr>
        <w:t xml:space="preserve">Part C of the </w:t>
      </w:r>
      <w:r w:rsidR="005D20B0">
        <w:rPr>
          <w:rFonts w:cs="Arial Narrow"/>
          <w:szCs w:val="24"/>
          <w:lang w:val="en-US"/>
        </w:rPr>
        <w:t>Access Arrangement</w:t>
      </w:r>
      <w:r w:rsidRPr="00F8003F">
        <w:rPr>
          <w:szCs w:val="24"/>
        </w:rPr>
        <w:t xml:space="preserve">. </w:t>
      </w:r>
    </w:p>
    <w:p w14:paraId="1399F82D" w14:textId="77777777" w:rsidR="006B070C" w:rsidRDefault="006B070C" w:rsidP="006B070C">
      <w:pPr>
        <w:spacing w:after="0" w:line="240" w:lineRule="auto"/>
        <w:ind w:left="709"/>
        <w:jc w:val="both"/>
        <w:rPr>
          <w:rFonts w:ascii="Arial Narrow" w:hAnsi="Arial Narrow"/>
          <w:sz w:val="24"/>
          <w:szCs w:val="24"/>
        </w:rPr>
      </w:pPr>
    </w:p>
    <w:p w14:paraId="14D28C60" w14:textId="77777777" w:rsidR="006B070C" w:rsidRPr="007E58CF" w:rsidRDefault="006B070C" w:rsidP="006B070C">
      <w:pPr>
        <w:pStyle w:val="Text"/>
        <w:rPr>
          <w:szCs w:val="24"/>
        </w:rPr>
      </w:pPr>
      <w:r w:rsidRPr="00F8003F">
        <w:rPr>
          <w:szCs w:val="24"/>
        </w:rPr>
        <w:t>The following summary of the T&amp;C may assist Prospective Users in understanding aspects of the terms of access:</w:t>
      </w:r>
    </w:p>
    <w:p w14:paraId="6C5FF0ED" w14:textId="77777777" w:rsidR="006B070C" w:rsidRPr="00F8003F" w:rsidRDefault="006B070C" w:rsidP="006B070C">
      <w:pPr>
        <w:pStyle w:val="Text"/>
        <w:tabs>
          <w:tab w:val="left" w:pos="1134"/>
        </w:tabs>
        <w:ind w:left="0"/>
        <w:rPr>
          <w:szCs w:val="24"/>
        </w:rPr>
      </w:pPr>
    </w:p>
    <w:p w14:paraId="37AA9AD3" w14:textId="77777777" w:rsidR="006B070C" w:rsidRDefault="006B070C" w:rsidP="006B070C">
      <w:pPr>
        <w:pStyle w:val="Text"/>
        <w:tabs>
          <w:tab w:val="left" w:pos="1134"/>
        </w:tabs>
        <w:rPr>
          <w:szCs w:val="24"/>
        </w:rPr>
      </w:pPr>
      <w:r w:rsidRPr="00F8003F">
        <w:rPr>
          <w:szCs w:val="24"/>
        </w:rPr>
        <w:t xml:space="preserve">The </w:t>
      </w:r>
      <w:r>
        <w:rPr>
          <w:szCs w:val="24"/>
        </w:rPr>
        <w:t>terms and conditions</w:t>
      </w:r>
      <w:r w:rsidRPr="00F8003F">
        <w:rPr>
          <w:szCs w:val="24"/>
        </w:rPr>
        <w:t xml:space="preserve"> address matters including:</w:t>
      </w:r>
    </w:p>
    <w:p w14:paraId="27026BB1" w14:textId="77777777" w:rsidR="006B070C" w:rsidRPr="00F8003F" w:rsidRDefault="006B070C" w:rsidP="006B070C">
      <w:pPr>
        <w:pStyle w:val="Dots2"/>
        <w:numPr>
          <w:ilvl w:val="0"/>
          <w:numId w:val="0"/>
        </w:numPr>
        <w:spacing w:after="0"/>
        <w:rPr>
          <w:szCs w:val="24"/>
        </w:rPr>
      </w:pPr>
    </w:p>
    <w:p w14:paraId="22EA3361" w14:textId="77777777" w:rsidR="006B070C" w:rsidRPr="006B070C" w:rsidRDefault="006B070C" w:rsidP="006B070C">
      <w:pPr>
        <w:pStyle w:val="Dots2"/>
        <w:numPr>
          <w:ilvl w:val="0"/>
          <w:numId w:val="2"/>
        </w:numPr>
        <w:tabs>
          <w:tab w:val="clear" w:pos="360"/>
          <w:tab w:val="num" w:pos="1418"/>
        </w:tabs>
        <w:spacing w:after="120"/>
        <w:ind w:left="1418" w:hanging="284"/>
        <w:rPr>
          <w:szCs w:val="24"/>
        </w:rPr>
      </w:pPr>
      <w:r>
        <w:rPr>
          <w:szCs w:val="24"/>
        </w:rPr>
        <w:t>Co-operation</w:t>
      </w:r>
    </w:p>
    <w:p w14:paraId="0DC1CE0F" w14:textId="77777777" w:rsidR="006B070C" w:rsidRPr="006B070C" w:rsidRDefault="006B070C" w:rsidP="006B070C">
      <w:pPr>
        <w:pStyle w:val="Dots2"/>
        <w:numPr>
          <w:ilvl w:val="0"/>
          <w:numId w:val="2"/>
        </w:numPr>
        <w:tabs>
          <w:tab w:val="clear" w:pos="360"/>
          <w:tab w:val="num" w:pos="1418"/>
        </w:tabs>
        <w:spacing w:after="120"/>
        <w:ind w:left="1418" w:hanging="284"/>
        <w:rPr>
          <w:szCs w:val="24"/>
        </w:rPr>
      </w:pPr>
      <w:r>
        <w:rPr>
          <w:szCs w:val="24"/>
        </w:rPr>
        <w:t>The nature of the relationship</w:t>
      </w:r>
    </w:p>
    <w:p w14:paraId="5F0AC34E" w14:textId="77777777" w:rsidR="006B070C" w:rsidRPr="006B070C" w:rsidRDefault="006B070C" w:rsidP="006B070C">
      <w:pPr>
        <w:pStyle w:val="Dots2"/>
        <w:numPr>
          <w:ilvl w:val="0"/>
          <w:numId w:val="2"/>
        </w:numPr>
        <w:tabs>
          <w:tab w:val="clear" w:pos="360"/>
          <w:tab w:val="num" w:pos="1418"/>
        </w:tabs>
        <w:spacing w:after="120"/>
        <w:ind w:left="1418" w:hanging="284"/>
        <w:rPr>
          <w:szCs w:val="24"/>
        </w:rPr>
      </w:pPr>
      <w:r>
        <w:rPr>
          <w:szCs w:val="24"/>
        </w:rPr>
        <w:t>The provision of distribution services</w:t>
      </w:r>
    </w:p>
    <w:p w14:paraId="3AF36778" w14:textId="77777777" w:rsidR="006B070C" w:rsidRPr="006B070C" w:rsidRDefault="006B070C" w:rsidP="006B070C">
      <w:pPr>
        <w:pStyle w:val="Dots2"/>
        <w:numPr>
          <w:ilvl w:val="0"/>
          <w:numId w:val="2"/>
        </w:numPr>
        <w:tabs>
          <w:tab w:val="clear" w:pos="360"/>
          <w:tab w:val="num" w:pos="1418"/>
        </w:tabs>
        <w:spacing w:after="120"/>
        <w:ind w:left="1418" w:hanging="284"/>
        <w:rPr>
          <w:szCs w:val="24"/>
        </w:rPr>
      </w:pPr>
      <w:r>
        <w:rPr>
          <w:szCs w:val="24"/>
        </w:rPr>
        <w:t>Cessation of delivery and entitlement to refuse service</w:t>
      </w:r>
    </w:p>
    <w:p w14:paraId="26D54228" w14:textId="77777777" w:rsidR="006B070C" w:rsidRPr="006B070C" w:rsidRDefault="006B070C" w:rsidP="006B070C">
      <w:pPr>
        <w:pStyle w:val="Dots2"/>
        <w:numPr>
          <w:ilvl w:val="0"/>
          <w:numId w:val="2"/>
        </w:numPr>
        <w:tabs>
          <w:tab w:val="clear" w:pos="360"/>
          <w:tab w:val="num" w:pos="1418"/>
        </w:tabs>
        <w:spacing w:after="120"/>
        <w:ind w:left="1418" w:hanging="284"/>
        <w:rPr>
          <w:szCs w:val="24"/>
        </w:rPr>
      </w:pPr>
      <w:r>
        <w:rPr>
          <w:szCs w:val="24"/>
        </w:rPr>
        <w:t>Capacity management</w:t>
      </w:r>
    </w:p>
    <w:p w14:paraId="5E57D105" w14:textId="77777777" w:rsidR="006B070C" w:rsidRPr="006B070C" w:rsidRDefault="006B070C" w:rsidP="006B070C">
      <w:pPr>
        <w:pStyle w:val="Dots2"/>
        <w:numPr>
          <w:ilvl w:val="0"/>
          <w:numId w:val="2"/>
        </w:numPr>
        <w:tabs>
          <w:tab w:val="clear" w:pos="360"/>
          <w:tab w:val="num" w:pos="1418"/>
        </w:tabs>
        <w:spacing w:after="120"/>
        <w:ind w:left="1418" w:hanging="284"/>
        <w:rPr>
          <w:szCs w:val="24"/>
        </w:rPr>
      </w:pPr>
      <w:r>
        <w:rPr>
          <w:szCs w:val="24"/>
        </w:rPr>
        <w:t>Title</w:t>
      </w:r>
    </w:p>
    <w:p w14:paraId="69FA9A82" w14:textId="77777777" w:rsidR="006B070C" w:rsidRPr="006B070C" w:rsidRDefault="006B070C" w:rsidP="006B070C">
      <w:pPr>
        <w:pStyle w:val="Dots2"/>
        <w:numPr>
          <w:ilvl w:val="0"/>
          <w:numId w:val="2"/>
        </w:numPr>
        <w:tabs>
          <w:tab w:val="clear" w:pos="360"/>
          <w:tab w:val="num" w:pos="1418"/>
        </w:tabs>
        <w:spacing w:after="120"/>
        <w:ind w:left="1418" w:hanging="284"/>
        <w:rPr>
          <w:szCs w:val="24"/>
        </w:rPr>
      </w:pPr>
      <w:r>
        <w:rPr>
          <w:szCs w:val="24"/>
        </w:rPr>
        <w:t>Custody</w:t>
      </w:r>
    </w:p>
    <w:p w14:paraId="4E066A6E" w14:textId="77777777" w:rsidR="006B070C" w:rsidRPr="006B070C" w:rsidRDefault="006B070C" w:rsidP="006B070C">
      <w:pPr>
        <w:pStyle w:val="Dots2"/>
        <w:numPr>
          <w:ilvl w:val="0"/>
          <w:numId w:val="2"/>
        </w:numPr>
        <w:tabs>
          <w:tab w:val="clear" w:pos="360"/>
          <w:tab w:val="num" w:pos="1418"/>
        </w:tabs>
        <w:spacing w:after="120"/>
        <w:ind w:left="1418" w:hanging="284"/>
        <w:rPr>
          <w:szCs w:val="24"/>
        </w:rPr>
      </w:pPr>
      <w:r>
        <w:rPr>
          <w:szCs w:val="24"/>
        </w:rPr>
        <w:t>Disconnection, curtailment and re-connection</w:t>
      </w:r>
    </w:p>
    <w:p w14:paraId="672DEBCE" w14:textId="77777777" w:rsidR="006B070C" w:rsidRPr="006B070C" w:rsidRDefault="006B070C" w:rsidP="006B070C">
      <w:pPr>
        <w:pStyle w:val="Dots2"/>
        <w:numPr>
          <w:ilvl w:val="0"/>
          <w:numId w:val="2"/>
        </w:numPr>
        <w:tabs>
          <w:tab w:val="clear" w:pos="360"/>
          <w:tab w:val="num" w:pos="1418"/>
        </w:tabs>
        <w:spacing w:after="120"/>
        <w:ind w:left="1418" w:hanging="284"/>
        <w:rPr>
          <w:szCs w:val="24"/>
        </w:rPr>
      </w:pPr>
      <w:r>
        <w:rPr>
          <w:szCs w:val="24"/>
        </w:rPr>
        <w:t>Payment and invoicing</w:t>
      </w:r>
    </w:p>
    <w:p w14:paraId="67BC229D" w14:textId="77777777" w:rsidR="006B070C" w:rsidRPr="006B070C" w:rsidRDefault="006B070C" w:rsidP="006B070C">
      <w:pPr>
        <w:pStyle w:val="Dots2"/>
        <w:numPr>
          <w:ilvl w:val="0"/>
          <w:numId w:val="2"/>
        </w:numPr>
        <w:tabs>
          <w:tab w:val="clear" w:pos="360"/>
          <w:tab w:val="num" w:pos="1418"/>
        </w:tabs>
        <w:spacing w:after="120"/>
        <w:ind w:left="1418" w:hanging="284"/>
        <w:rPr>
          <w:szCs w:val="24"/>
        </w:rPr>
      </w:pPr>
      <w:r>
        <w:rPr>
          <w:szCs w:val="24"/>
        </w:rPr>
        <w:t xml:space="preserve">Information exchange and communication </w:t>
      </w:r>
    </w:p>
    <w:p w14:paraId="3788C6A4" w14:textId="77777777" w:rsidR="006B070C" w:rsidRPr="006B070C" w:rsidRDefault="006B070C" w:rsidP="006B070C">
      <w:pPr>
        <w:pStyle w:val="Dots2"/>
        <w:numPr>
          <w:ilvl w:val="0"/>
          <w:numId w:val="2"/>
        </w:numPr>
        <w:tabs>
          <w:tab w:val="clear" w:pos="360"/>
          <w:tab w:val="num" w:pos="1418"/>
        </w:tabs>
        <w:spacing w:after="120"/>
        <w:ind w:left="1418" w:hanging="284"/>
        <w:rPr>
          <w:szCs w:val="24"/>
        </w:rPr>
      </w:pPr>
      <w:r>
        <w:rPr>
          <w:szCs w:val="24"/>
        </w:rPr>
        <w:t>Force majeure</w:t>
      </w:r>
    </w:p>
    <w:p w14:paraId="153940BF" w14:textId="77777777" w:rsidR="006B070C" w:rsidRPr="006B070C" w:rsidRDefault="006B070C" w:rsidP="006B070C">
      <w:pPr>
        <w:pStyle w:val="Dots2"/>
        <w:numPr>
          <w:ilvl w:val="0"/>
          <w:numId w:val="2"/>
        </w:numPr>
        <w:tabs>
          <w:tab w:val="clear" w:pos="360"/>
          <w:tab w:val="num" w:pos="1418"/>
        </w:tabs>
        <w:spacing w:after="120"/>
        <w:ind w:left="1418" w:hanging="284"/>
        <w:rPr>
          <w:szCs w:val="24"/>
        </w:rPr>
      </w:pPr>
      <w:r>
        <w:rPr>
          <w:szCs w:val="24"/>
        </w:rPr>
        <w:t xml:space="preserve">Enforcement of </w:t>
      </w:r>
      <w:r>
        <w:rPr>
          <w:rFonts w:cs="Arial Narrow"/>
          <w:szCs w:val="24"/>
          <w:lang w:val="en-US"/>
        </w:rPr>
        <w:t>Multinet</w:t>
      </w:r>
      <w:r>
        <w:rPr>
          <w:szCs w:val="24"/>
        </w:rPr>
        <w:t>’s rights against Customers</w:t>
      </w:r>
    </w:p>
    <w:p w14:paraId="50759795" w14:textId="77777777" w:rsidR="006B070C" w:rsidRPr="006B070C" w:rsidRDefault="006B070C" w:rsidP="006B070C">
      <w:pPr>
        <w:pStyle w:val="Dots2"/>
        <w:numPr>
          <w:ilvl w:val="0"/>
          <w:numId w:val="2"/>
        </w:numPr>
        <w:tabs>
          <w:tab w:val="clear" w:pos="360"/>
          <w:tab w:val="num" w:pos="1418"/>
        </w:tabs>
        <w:spacing w:after="120"/>
        <w:ind w:left="1418" w:hanging="284"/>
        <w:rPr>
          <w:szCs w:val="24"/>
        </w:rPr>
      </w:pPr>
      <w:r>
        <w:rPr>
          <w:szCs w:val="24"/>
        </w:rPr>
        <w:t>Term</w:t>
      </w:r>
    </w:p>
    <w:p w14:paraId="4A4511CF" w14:textId="77777777" w:rsidR="006B070C" w:rsidRPr="006B070C" w:rsidRDefault="006B070C" w:rsidP="006B070C">
      <w:pPr>
        <w:pStyle w:val="Dots2"/>
        <w:numPr>
          <w:ilvl w:val="0"/>
          <w:numId w:val="2"/>
        </w:numPr>
        <w:tabs>
          <w:tab w:val="clear" w:pos="360"/>
          <w:tab w:val="num" w:pos="1418"/>
        </w:tabs>
        <w:spacing w:after="120"/>
        <w:ind w:left="1418" w:hanging="284"/>
        <w:rPr>
          <w:szCs w:val="24"/>
        </w:rPr>
      </w:pPr>
      <w:r>
        <w:rPr>
          <w:szCs w:val="24"/>
        </w:rPr>
        <w:t>Termination</w:t>
      </w:r>
    </w:p>
    <w:p w14:paraId="56C91481" w14:textId="77777777" w:rsidR="006B070C" w:rsidRPr="006B070C" w:rsidRDefault="006B070C" w:rsidP="006B070C">
      <w:pPr>
        <w:pStyle w:val="Dots2"/>
        <w:numPr>
          <w:ilvl w:val="0"/>
          <w:numId w:val="2"/>
        </w:numPr>
        <w:tabs>
          <w:tab w:val="clear" w:pos="360"/>
          <w:tab w:val="num" w:pos="1418"/>
        </w:tabs>
        <w:spacing w:after="120"/>
        <w:ind w:left="1418" w:hanging="284"/>
        <w:rPr>
          <w:szCs w:val="24"/>
        </w:rPr>
      </w:pPr>
      <w:r>
        <w:rPr>
          <w:szCs w:val="24"/>
        </w:rPr>
        <w:t>Remedies</w:t>
      </w:r>
    </w:p>
    <w:p w14:paraId="7B247EB0" w14:textId="77777777" w:rsidR="006B070C" w:rsidRPr="006B070C" w:rsidRDefault="006B070C" w:rsidP="006B070C">
      <w:pPr>
        <w:pStyle w:val="Dots2"/>
        <w:numPr>
          <w:ilvl w:val="0"/>
          <w:numId w:val="2"/>
        </w:numPr>
        <w:tabs>
          <w:tab w:val="clear" w:pos="360"/>
          <w:tab w:val="num" w:pos="1418"/>
        </w:tabs>
        <w:spacing w:after="120"/>
        <w:ind w:left="1418" w:hanging="284"/>
        <w:rPr>
          <w:szCs w:val="24"/>
        </w:rPr>
      </w:pPr>
      <w:r>
        <w:rPr>
          <w:szCs w:val="24"/>
        </w:rPr>
        <w:t>Liabilities and indemnities</w:t>
      </w:r>
    </w:p>
    <w:p w14:paraId="421D205F" w14:textId="77777777" w:rsidR="006B070C" w:rsidRPr="006B070C" w:rsidRDefault="006B070C" w:rsidP="006B070C">
      <w:pPr>
        <w:pStyle w:val="Dots2"/>
        <w:numPr>
          <w:ilvl w:val="0"/>
          <w:numId w:val="2"/>
        </w:numPr>
        <w:tabs>
          <w:tab w:val="clear" w:pos="360"/>
          <w:tab w:val="num" w:pos="1418"/>
        </w:tabs>
        <w:spacing w:after="120"/>
        <w:ind w:left="1418" w:hanging="284"/>
        <w:rPr>
          <w:szCs w:val="24"/>
        </w:rPr>
      </w:pPr>
      <w:r>
        <w:rPr>
          <w:szCs w:val="24"/>
        </w:rPr>
        <w:t>Insurance obligations</w:t>
      </w:r>
    </w:p>
    <w:p w14:paraId="726FAEDB" w14:textId="77777777" w:rsidR="006B070C" w:rsidRPr="006B070C" w:rsidRDefault="006B070C" w:rsidP="006B070C">
      <w:pPr>
        <w:pStyle w:val="Dots2"/>
        <w:numPr>
          <w:ilvl w:val="0"/>
          <w:numId w:val="2"/>
        </w:numPr>
        <w:tabs>
          <w:tab w:val="clear" w:pos="360"/>
          <w:tab w:val="num" w:pos="1418"/>
        </w:tabs>
        <w:spacing w:after="120"/>
        <w:ind w:left="1418" w:hanging="284"/>
        <w:rPr>
          <w:szCs w:val="24"/>
        </w:rPr>
      </w:pPr>
      <w:r>
        <w:rPr>
          <w:szCs w:val="24"/>
        </w:rPr>
        <w:t>Dispute resolution</w:t>
      </w:r>
    </w:p>
    <w:p w14:paraId="4193F94D" w14:textId="77777777" w:rsidR="006B070C" w:rsidRPr="006B070C" w:rsidRDefault="006B070C" w:rsidP="006B070C">
      <w:pPr>
        <w:pStyle w:val="Dots2"/>
        <w:numPr>
          <w:ilvl w:val="0"/>
          <w:numId w:val="2"/>
        </w:numPr>
        <w:tabs>
          <w:tab w:val="clear" w:pos="360"/>
          <w:tab w:val="num" w:pos="1418"/>
        </w:tabs>
        <w:spacing w:after="120"/>
        <w:ind w:left="1418" w:hanging="284"/>
        <w:rPr>
          <w:szCs w:val="24"/>
        </w:rPr>
      </w:pPr>
      <w:r>
        <w:rPr>
          <w:szCs w:val="24"/>
        </w:rPr>
        <w:lastRenderedPageBreak/>
        <w:t>Representations and warranties</w:t>
      </w:r>
    </w:p>
    <w:p w14:paraId="64CFCE9F" w14:textId="77777777" w:rsidR="006B070C" w:rsidRPr="006B070C" w:rsidRDefault="006B070C" w:rsidP="006B070C">
      <w:pPr>
        <w:pStyle w:val="Dots2"/>
        <w:numPr>
          <w:ilvl w:val="0"/>
          <w:numId w:val="2"/>
        </w:numPr>
        <w:tabs>
          <w:tab w:val="clear" w:pos="360"/>
          <w:tab w:val="num" w:pos="1418"/>
        </w:tabs>
        <w:spacing w:after="120"/>
        <w:ind w:left="1418" w:hanging="284"/>
        <w:rPr>
          <w:szCs w:val="24"/>
        </w:rPr>
      </w:pPr>
      <w:r>
        <w:rPr>
          <w:szCs w:val="24"/>
        </w:rPr>
        <w:t>Notices</w:t>
      </w:r>
    </w:p>
    <w:p w14:paraId="133686D3" w14:textId="77777777" w:rsidR="006B070C" w:rsidRPr="006B070C" w:rsidRDefault="006B070C" w:rsidP="006B070C">
      <w:pPr>
        <w:pStyle w:val="Dots2"/>
        <w:numPr>
          <w:ilvl w:val="0"/>
          <w:numId w:val="2"/>
        </w:numPr>
        <w:tabs>
          <w:tab w:val="clear" w:pos="360"/>
          <w:tab w:val="num" w:pos="1418"/>
        </w:tabs>
        <w:spacing w:after="120"/>
        <w:ind w:left="1418" w:hanging="284"/>
        <w:rPr>
          <w:szCs w:val="24"/>
        </w:rPr>
      </w:pPr>
      <w:r>
        <w:rPr>
          <w:szCs w:val="24"/>
        </w:rPr>
        <w:t>Confidentiality</w:t>
      </w:r>
    </w:p>
    <w:p w14:paraId="2DDF170F" w14:textId="77777777" w:rsidR="006B070C" w:rsidRPr="006B070C" w:rsidRDefault="006B070C" w:rsidP="006B070C">
      <w:pPr>
        <w:pStyle w:val="Dots2"/>
        <w:numPr>
          <w:ilvl w:val="0"/>
          <w:numId w:val="2"/>
        </w:numPr>
        <w:tabs>
          <w:tab w:val="clear" w:pos="360"/>
          <w:tab w:val="num" w:pos="1418"/>
        </w:tabs>
        <w:spacing w:after="120"/>
        <w:ind w:left="1418" w:hanging="284"/>
        <w:rPr>
          <w:szCs w:val="24"/>
        </w:rPr>
      </w:pPr>
      <w:r>
        <w:rPr>
          <w:szCs w:val="24"/>
        </w:rPr>
        <w:t>Assignment</w:t>
      </w:r>
    </w:p>
    <w:p w14:paraId="62845C16" w14:textId="77777777" w:rsidR="006B070C" w:rsidRPr="006B070C" w:rsidRDefault="006B070C" w:rsidP="006B070C">
      <w:pPr>
        <w:pStyle w:val="Dots2"/>
        <w:numPr>
          <w:ilvl w:val="0"/>
          <w:numId w:val="2"/>
        </w:numPr>
        <w:tabs>
          <w:tab w:val="clear" w:pos="360"/>
          <w:tab w:val="num" w:pos="1418"/>
        </w:tabs>
        <w:spacing w:after="0"/>
        <w:ind w:left="1418" w:hanging="284"/>
        <w:rPr>
          <w:szCs w:val="24"/>
        </w:rPr>
      </w:pPr>
      <w:r>
        <w:rPr>
          <w:szCs w:val="24"/>
        </w:rPr>
        <w:t>other general provisions</w:t>
      </w:r>
    </w:p>
    <w:p w14:paraId="0ACD9655" w14:textId="77777777" w:rsidR="006B070C" w:rsidRPr="008664C5" w:rsidRDefault="006B070C" w:rsidP="006B070C">
      <w:pPr>
        <w:pStyle w:val="Dots2"/>
        <w:numPr>
          <w:ilvl w:val="0"/>
          <w:numId w:val="0"/>
        </w:numPr>
        <w:spacing w:after="0"/>
        <w:rPr>
          <w:sz w:val="22"/>
          <w:szCs w:val="22"/>
        </w:rPr>
      </w:pPr>
    </w:p>
    <w:p w14:paraId="0C0CE24B" w14:textId="77777777" w:rsidR="006B070C" w:rsidRPr="00F8003F" w:rsidRDefault="006B070C" w:rsidP="006B070C">
      <w:pPr>
        <w:pStyle w:val="Text"/>
        <w:rPr>
          <w:szCs w:val="24"/>
        </w:rPr>
      </w:pPr>
      <w:r w:rsidRPr="00F8003F">
        <w:rPr>
          <w:szCs w:val="24"/>
        </w:rPr>
        <w:t xml:space="preserve">The obligations, duties and responsibilities of </w:t>
      </w:r>
      <w:r>
        <w:rPr>
          <w:rFonts w:cs="Arial Narrow"/>
          <w:szCs w:val="24"/>
          <w:lang w:val="en-US"/>
        </w:rPr>
        <w:t>Multinet</w:t>
      </w:r>
      <w:r w:rsidRPr="004901C6">
        <w:rPr>
          <w:rFonts w:cs="Arial Narrow"/>
          <w:szCs w:val="24"/>
          <w:lang w:val="en-US"/>
        </w:rPr>
        <w:t xml:space="preserve"> </w:t>
      </w:r>
      <w:r w:rsidRPr="00F8003F">
        <w:rPr>
          <w:szCs w:val="24"/>
        </w:rPr>
        <w:t>and any User described in the T&amp;C are in addition to those established in law or by any relevant regulatory instrument.</w:t>
      </w:r>
    </w:p>
    <w:p w14:paraId="65521F8D" w14:textId="77777777" w:rsidR="003F5082" w:rsidRPr="00F8003F" w:rsidRDefault="003F5082" w:rsidP="0038391D">
      <w:pPr>
        <w:pStyle w:val="Text"/>
        <w:rPr>
          <w:szCs w:val="24"/>
        </w:rPr>
      </w:pPr>
    </w:p>
    <w:p w14:paraId="1A9148EE" w14:textId="77777777" w:rsidR="003F5082" w:rsidRPr="00F8003F" w:rsidRDefault="003F5082" w:rsidP="0038391D">
      <w:pPr>
        <w:pStyle w:val="Text"/>
        <w:rPr>
          <w:szCs w:val="24"/>
        </w:rPr>
      </w:pPr>
    </w:p>
    <w:sectPr w:rsidR="003F5082" w:rsidRPr="00F8003F" w:rsidSect="004D2759">
      <w:footerReference w:type="default" r:id="rId67"/>
      <w:type w:val="continuous"/>
      <w:pgSz w:w="11906" w:h="16838"/>
      <w:pgMar w:top="1134" w:right="1418" w:bottom="1134" w:left="1701"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79504" w14:textId="77777777" w:rsidR="001B7D93" w:rsidRDefault="001B7D93" w:rsidP="00F369C4">
      <w:pPr>
        <w:spacing w:after="0" w:line="240" w:lineRule="auto"/>
      </w:pPr>
      <w:r>
        <w:separator/>
      </w:r>
    </w:p>
  </w:endnote>
  <w:endnote w:type="continuationSeparator" w:id="0">
    <w:p w14:paraId="34ED28CB" w14:textId="77777777" w:rsidR="001B7D93" w:rsidRDefault="001B7D93" w:rsidP="00F36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Myriad Pro Light">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Gautami">
    <w:panose1 w:val="02000500000000000000"/>
    <w:charset w:val="00"/>
    <w:family w:val="swiss"/>
    <w:pitch w:val="variable"/>
    <w:sig w:usb0="002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943634"/>
      </w:tblBorders>
      <w:tblCellMar>
        <w:top w:w="72" w:type="dxa"/>
        <w:left w:w="115" w:type="dxa"/>
        <w:bottom w:w="72" w:type="dxa"/>
        <w:right w:w="115" w:type="dxa"/>
      </w:tblCellMar>
      <w:tblLook w:val="04A0" w:firstRow="1" w:lastRow="0" w:firstColumn="1" w:lastColumn="0" w:noHBand="0" w:noVBand="1"/>
    </w:tblPr>
    <w:tblGrid>
      <w:gridCol w:w="879"/>
      <w:gridCol w:w="7908"/>
    </w:tblGrid>
    <w:tr w:rsidR="001B7D93" w:rsidRPr="0059172E" w14:paraId="2D64C890" w14:textId="77777777" w:rsidTr="00F05EED">
      <w:tc>
        <w:tcPr>
          <w:tcW w:w="500" w:type="pct"/>
          <w:shd w:val="clear" w:color="auto" w:fill="E36C0A"/>
        </w:tcPr>
        <w:p w14:paraId="5EE7B26D" w14:textId="77777777" w:rsidR="001B7D93" w:rsidRPr="00AB5822" w:rsidRDefault="001B7D93">
          <w:pPr>
            <w:pStyle w:val="Footer"/>
            <w:jc w:val="right"/>
            <w:rPr>
              <w:rFonts w:ascii="Arial Narrow" w:hAnsi="Arial Narrow"/>
              <w:b/>
              <w:color w:val="FFFFFF"/>
              <w:sz w:val="24"/>
              <w:szCs w:val="24"/>
            </w:rPr>
          </w:pPr>
          <w:r w:rsidRPr="00AB5822">
            <w:rPr>
              <w:rFonts w:ascii="Arial Narrow" w:hAnsi="Arial Narrow"/>
              <w:b/>
              <w:color w:val="FFFFFF"/>
              <w:sz w:val="24"/>
              <w:szCs w:val="24"/>
            </w:rPr>
            <w:fldChar w:fldCharType="begin"/>
          </w:r>
          <w:r w:rsidRPr="00AB5822">
            <w:rPr>
              <w:rFonts w:ascii="Arial Narrow" w:hAnsi="Arial Narrow"/>
              <w:b/>
              <w:color w:val="FFFFFF"/>
              <w:sz w:val="24"/>
              <w:szCs w:val="24"/>
            </w:rPr>
            <w:instrText xml:space="preserve"> PAGE   \* MERGEFORMAT </w:instrText>
          </w:r>
          <w:r w:rsidRPr="00AB5822">
            <w:rPr>
              <w:rFonts w:ascii="Arial Narrow" w:hAnsi="Arial Narrow"/>
              <w:b/>
              <w:color w:val="FFFFFF"/>
              <w:sz w:val="24"/>
              <w:szCs w:val="24"/>
            </w:rPr>
            <w:fldChar w:fldCharType="separate"/>
          </w:r>
          <w:r w:rsidR="00266BF6">
            <w:rPr>
              <w:rFonts w:ascii="Arial Narrow" w:hAnsi="Arial Narrow"/>
              <w:b/>
              <w:noProof/>
              <w:color w:val="FFFFFF"/>
              <w:sz w:val="24"/>
              <w:szCs w:val="24"/>
            </w:rPr>
            <w:t>2</w:t>
          </w:r>
          <w:r w:rsidRPr="00AB5822">
            <w:rPr>
              <w:rFonts w:ascii="Arial Narrow" w:hAnsi="Arial Narrow"/>
              <w:b/>
              <w:color w:val="FFFFFF"/>
              <w:sz w:val="24"/>
              <w:szCs w:val="24"/>
            </w:rPr>
            <w:fldChar w:fldCharType="end"/>
          </w:r>
        </w:p>
      </w:tc>
      <w:tc>
        <w:tcPr>
          <w:tcW w:w="4500" w:type="pct"/>
        </w:tcPr>
        <w:p w14:paraId="79B4EFE9" w14:textId="77777777" w:rsidR="001B7D93" w:rsidRPr="001B69DB" w:rsidRDefault="001B7D93" w:rsidP="00064A16">
          <w:pPr>
            <w:pStyle w:val="Footer"/>
            <w:rPr>
              <w:rFonts w:ascii="Arial Narrow" w:hAnsi="Arial Narrow"/>
              <w:sz w:val="24"/>
              <w:szCs w:val="24"/>
            </w:rPr>
          </w:pPr>
          <w:r>
            <w:rPr>
              <w:rFonts w:ascii="Arial Narrow" w:hAnsi="Arial Narrow"/>
              <w:sz w:val="24"/>
              <w:szCs w:val="24"/>
            </w:rPr>
            <w:t>A</w:t>
          </w:r>
          <w:r w:rsidRPr="001B69DB">
            <w:rPr>
              <w:rFonts w:ascii="Arial Narrow" w:hAnsi="Arial Narrow"/>
              <w:sz w:val="24"/>
              <w:szCs w:val="24"/>
            </w:rPr>
            <w:t xml:space="preserve">ccess Arrangement Information </w:t>
          </w:r>
          <w:r w:rsidR="00064A16">
            <w:rPr>
              <w:rFonts w:ascii="Arial Narrow" w:hAnsi="Arial Narrow"/>
              <w:sz w:val="24"/>
              <w:szCs w:val="24"/>
            </w:rPr>
            <w:t>October</w:t>
          </w:r>
          <w:r>
            <w:rPr>
              <w:rFonts w:ascii="Arial Narrow" w:hAnsi="Arial Narrow"/>
              <w:sz w:val="24"/>
              <w:szCs w:val="24"/>
            </w:rPr>
            <w:t xml:space="preserve"> 2013</w:t>
          </w:r>
        </w:p>
      </w:tc>
    </w:tr>
  </w:tbl>
  <w:p w14:paraId="0E6F0D2A" w14:textId="77777777" w:rsidR="001B7D93" w:rsidRDefault="001B7D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07C0B" w14:textId="77777777" w:rsidR="001B7D93" w:rsidRDefault="001B7D93" w:rsidP="00F369C4">
      <w:pPr>
        <w:spacing w:after="0" w:line="240" w:lineRule="auto"/>
      </w:pPr>
      <w:r>
        <w:separator/>
      </w:r>
    </w:p>
  </w:footnote>
  <w:footnote w:type="continuationSeparator" w:id="0">
    <w:p w14:paraId="05B7C4EE" w14:textId="77777777" w:rsidR="001B7D93" w:rsidRDefault="001B7D93" w:rsidP="00F369C4">
      <w:pPr>
        <w:spacing w:after="0" w:line="240" w:lineRule="auto"/>
      </w:pPr>
      <w:r>
        <w:continuationSeparator/>
      </w:r>
    </w:p>
  </w:footnote>
  <w:footnote w:id="1">
    <w:p w14:paraId="72068A07" w14:textId="77777777" w:rsidR="001B7D93" w:rsidRPr="00F52149" w:rsidRDefault="001B7D93" w:rsidP="00D53D91">
      <w:pPr>
        <w:pStyle w:val="FootnoteText"/>
        <w:rPr>
          <w:rFonts w:ascii="Arial Narrow" w:hAnsi="Arial Narrow"/>
          <w:lang w:val="en-AU"/>
        </w:rPr>
      </w:pPr>
      <w:r w:rsidRPr="00F52149">
        <w:rPr>
          <w:rStyle w:val="FootnoteReference"/>
          <w:rFonts w:ascii="Arial Narrow" w:hAnsi="Arial Narrow"/>
        </w:rPr>
        <w:footnoteRef/>
      </w:r>
      <w:r w:rsidRPr="00F52149">
        <w:rPr>
          <w:rFonts w:ascii="Arial Narrow" w:hAnsi="Arial Narrow"/>
        </w:rPr>
        <w:t xml:space="preserve"> </w:t>
      </w:r>
      <w:r>
        <w:rPr>
          <w:rFonts w:ascii="Arial Narrow" w:hAnsi="Arial Narrow"/>
          <w:lang w:val="en-AU"/>
        </w:rPr>
        <w:tab/>
      </w:r>
      <w:r w:rsidRPr="00F52149">
        <w:rPr>
          <w:rFonts w:ascii="Arial Narrow" w:hAnsi="Arial Narrow"/>
          <w:lang w:val="en-AU"/>
        </w:rPr>
        <w:t>NGR, r.77(2).</w:t>
      </w:r>
    </w:p>
  </w:footnote>
  <w:footnote w:id="2">
    <w:p w14:paraId="7FEA2141" w14:textId="77777777" w:rsidR="001B7D93" w:rsidRPr="001F171D" w:rsidRDefault="001B7D93" w:rsidP="00DE741A">
      <w:pPr>
        <w:pStyle w:val="FootnoteText"/>
        <w:tabs>
          <w:tab w:val="left" w:pos="284"/>
        </w:tabs>
        <w:ind w:left="284" w:hanging="284"/>
        <w:jc w:val="both"/>
        <w:rPr>
          <w:rFonts w:ascii="Arial Narrow" w:hAnsi="Arial Narrow"/>
        </w:rPr>
      </w:pPr>
      <w:r w:rsidRPr="001F171D">
        <w:rPr>
          <w:rStyle w:val="FootnoteReference"/>
          <w:rFonts w:ascii="Arial Narrow" w:hAnsi="Arial Narrow"/>
        </w:rPr>
        <w:footnoteRef/>
      </w:r>
      <w:r>
        <w:rPr>
          <w:rFonts w:ascii="Arial Narrow" w:hAnsi="Arial Narrow"/>
        </w:rPr>
        <w:tab/>
      </w:r>
      <w:r w:rsidRPr="001F171D">
        <w:rPr>
          <w:rFonts w:ascii="Arial Narrow" w:hAnsi="Arial Narrow"/>
        </w:rPr>
        <w:t xml:space="preserve">The terms ‘gamma’, franking credits and ‘value of imputation credits’ are used interchangeably throughout this submission.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6" type="#_x0000_t75" style="width:23.25pt;height:17.25pt;visibility:visible" o:bullet="t">
        <v:imagedata r:id="rId1" o:title=""/>
      </v:shape>
    </w:pict>
  </w:numPicBullet>
  <w:numPicBullet w:numPicBulletId="1">
    <w:pict>
      <v:shape id="Picture 5" o:spid="_x0000_i1027" type="#_x0000_t75" style="width:30pt;height:17.25pt;visibility:visible" o:bullet="t">
        <v:imagedata r:id="rId2" o:title=""/>
      </v:shape>
    </w:pict>
  </w:numPicBullet>
  <w:numPicBullet w:numPicBulletId="2">
    <w:pict>
      <v:shape id="Picture 2" o:spid="_x0000_i1028" type="#_x0000_t75" style="width:22.5pt;height:17.25pt;visibility:visible" o:bullet="t">
        <v:imagedata r:id="rId3" o:title=""/>
      </v:shape>
    </w:pict>
  </w:numPicBullet>
  <w:abstractNum w:abstractNumId="0" w15:restartNumberingAfterBreak="0">
    <w:nsid w:val="FFFFFF89"/>
    <w:multiLevelType w:val="singleLevel"/>
    <w:tmpl w:val="65EEF61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153735"/>
    <w:multiLevelType w:val="multilevel"/>
    <w:tmpl w:val="78E8E2A4"/>
    <w:lvl w:ilvl="0">
      <w:start w:val="1"/>
      <w:numFmt w:val="decimal"/>
      <w:lvlText w:val="%1"/>
      <w:lvlJc w:val="left"/>
      <w:pPr>
        <w:tabs>
          <w:tab w:val="num" w:pos="0"/>
        </w:tabs>
        <w:ind w:left="360" w:hanging="360"/>
      </w:pPr>
      <w:rPr>
        <w:rFonts w:hint="default"/>
      </w:rPr>
    </w:lvl>
    <w:lvl w:ilvl="1">
      <w:start w:val="1"/>
      <w:numFmt w:val="decimal"/>
      <w:lvlText w:val="6.%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2" w15:restartNumberingAfterBreak="0">
    <w:nsid w:val="02BE5775"/>
    <w:multiLevelType w:val="hybridMultilevel"/>
    <w:tmpl w:val="CB9A5FD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8B2C6C"/>
    <w:multiLevelType w:val="hybridMultilevel"/>
    <w:tmpl w:val="DA4C4782"/>
    <w:lvl w:ilvl="0" w:tplc="0C090005">
      <w:start w:val="1"/>
      <w:numFmt w:val="bullet"/>
      <w:pStyle w:val="Dots2"/>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BFE4816"/>
    <w:multiLevelType w:val="multilevel"/>
    <w:tmpl w:val="653660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CC92074"/>
    <w:multiLevelType w:val="multilevel"/>
    <w:tmpl w:val="F904A730"/>
    <w:lvl w:ilvl="0">
      <w:start w:val="1"/>
      <w:numFmt w:val="decimal"/>
      <w:pStyle w:val="Bulletsnumbered"/>
      <w:lvlText w:val="A.%1"/>
      <w:lvlJc w:val="left"/>
      <w:pPr>
        <w:tabs>
          <w:tab w:val="num" w:pos="648"/>
        </w:tabs>
        <w:ind w:left="648" w:hanging="648"/>
      </w:pPr>
      <w:rPr>
        <w:rFonts w:hint="default"/>
      </w:rPr>
    </w:lvl>
    <w:lvl w:ilvl="1">
      <w:start w:val="1"/>
      <w:numFmt w:val="decimal"/>
      <w:lvlText w:val="%1.%2"/>
      <w:lvlJc w:val="left"/>
      <w:pPr>
        <w:tabs>
          <w:tab w:val="num" w:pos="648"/>
        </w:tabs>
        <w:ind w:left="648" w:hanging="648"/>
      </w:pPr>
      <w:rPr>
        <w:rFonts w:hint="default"/>
        <w:b w:val="0"/>
        <w:bCs w:val="0"/>
        <w:i w:val="0"/>
        <w:iCs w:val="0"/>
      </w:rPr>
    </w:lvl>
    <w:lvl w:ilvl="2">
      <w:start w:val="1"/>
      <w:numFmt w:val="decimal"/>
      <w:lvlText w:val="%1.%2.%3"/>
      <w:lvlJc w:val="left"/>
      <w:pPr>
        <w:tabs>
          <w:tab w:val="num" w:pos="720"/>
        </w:tabs>
        <w:ind w:left="648" w:hanging="648"/>
      </w:pPr>
      <w:rPr>
        <w:rFonts w:hint="default"/>
      </w:rPr>
    </w:lvl>
    <w:lvl w:ilvl="3">
      <w:start w:val="1"/>
      <w:numFmt w:val="decimal"/>
      <w:lvlText w:val="%1.%2.%3.%4"/>
      <w:lvlJc w:val="left"/>
      <w:pPr>
        <w:tabs>
          <w:tab w:val="num" w:pos="1296"/>
        </w:tabs>
        <w:ind w:left="1296" w:hanging="1296"/>
      </w:pPr>
      <w:rPr>
        <w:rFonts w:hint="default"/>
      </w:rPr>
    </w:lvl>
    <w:lvl w:ilvl="4">
      <w:start w:val="1"/>
      <w:numFmt w:val="decimal"/>
      <w:lvlText w:val="%1.%2.%3.%4.%5"/>
      <w:lvlJc w:val="left"/>
      <w:pPr>
        <w:tabs>
          <w:tab w:val="num" w:pos="1296"/>
        </w:tabs>
        <w:ind w:left="1296" w:hanging="1296"/>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A6B2135"/>
    <w:multiLevelType w:val="multilevel"/>
    <w:tmpl w:val="CD8AE278"/>
    <w:lvl w:ilvl="0">
      <w:start w:val="1"/>
      <w:numFmt w:val="decimal"/>
      <w:pStyle w:val="MultinetH1"/>
      <w:lvlText w:val="%1"/>
      <w:lvlJc w:val="left"/>
      <w:pPr>
        <w:tabs>
          <w:tab w:val="num" w:pos="788"/>
        </w:tabs>
        <w:ind w:left="788" w:hanging="720"/>
      </w:pPr>
      <w:rPr>
        <w:rFonts w:ascii="Arial Bold" w:hAnsi="Arial Bold" w:hint="default"/>
        <w:b/>
        <w:i w:val="0"/>
        <w:sz w:val="32"/>
        <w:szCs w:val="32"/>
      </w:rPr>
    </w:lvl>
    <w:lvl w:ilvl="1">
      <w:start w:val="1"/>
      <w:numFmt w:val="decimal"/>
      <w:pStyle w:val="MultinetH2"/>
      <w:lvlText w:val="%1.%2"/>
      <w:lvlJc w:val="left"/>
      <w:pPr>
        <w:tabs>
          <w:tab w:val="num" w:pos="851"/>
        </w:tabs>
        <w:ind w:left="851" w:hanging="783"/>
      </w:pPr>
      <w:rPr>
        <w:rFonts w:ascii="Arial Bold" w:hAnsi="Arial Bold" w:hint="default"/>
        <w:b/>
        <w:i w:val="0"/>
        <w:sz w:val="24"/>
        <w:szCs w:val="24"/>
      </w:rPr>
    </w:lvl>
    <w:lvl w:ilvl="2">
      <w:start w:val="1"/>
      <w:numFmt w:val="decimal"/>
      <w:pStyle w:val="MultinetH3"/>
      <w:lvlText w:val="%1.%2.%3"/>
      <w:lvlJc w:val="left"/>
      <w:pPr>
        <w:tabs>
          <w:tab w:val="num" w:pos="851"/>
        </w:tabs>
        <w:ind w:left="851" w:hanging="783"/>
      </w:pPr>
      <w:rPr>
        <w:rFonts w:ascii="Arial Bold" w:hAnsi="Arial Bold" w:hint="default"/>
        <w:b/>
        <w:i w:val="0"/>
        <w:sz w:val="20"/>
        <w:szCs w:val="20"/>
      </w:rPr>
    </w:lvl>
    <w:lvl w:ilvl="3">
      <w:start w:val="1"/>
      <w:numFmt w:val="lowerLetter"/>
      <w:pStyle w:val="MultinetH4"/>
      <w:lvlText w:val="(%4)"/>
      <w:lvlJc w:val="left"/>
      <w:pPr>
        <w:tabs>
          <w:tab w:val="num" w:pos="1418"/>
        </w:tabs>
        <w:ind w:left="1418" w:hanging="567"/>
      </w:pPr>
      <w:rPr>
        <w:rFonts w:ascii="Arial" w:hAnsi="Arial" w:hint="default"/>
        <w:b w:val="0"/>
        <w:i w:val="0"/>
        <w:sz w:val="20"/>
        <w:szCs w:val="20"/>
      </w:rPr>
    </w:lvl>
    <w:lvl w:ilvl="4">
      <w:start w:val="1"/>
      <w:numFmt w:val="decimal"/>
      <w:pStyle w:val="MultinetH5"/>
      <w:lvlText w:val="(%5)"/>
      <w:lvlJc w:val="left"/>
      <w:pPr>
        <w:tabs>
          <w:tab w:val="num" w:pos="1967"/>
        </w:tabs>
        <w:ind w:left="1967" w:hanging="567"/>
      </w:pPr>
      <w:rPr>
        <w:rFonts w:ascii="Arial" w:hAnsi="Arial" w:hint="default"/>
        <w:b w:val="0"/>
        <w:i w:val="0"/>
        <w:sz w:val="20"/>
        <w:szCs w:val="20"/>
      </w:rPr>
    </w:lvl>
    <w:lvl w:ilvl="5">
      <w:start w:val="1"/>
      <w:numFmt w:val="upperLetter"/>
      <w:pStyle w:val="MultinetH6"/>
      <w:lvlText w:val="(%6)"/>
      <w:lvlJc w:val="left"/>
      <w:pPr>
        <w:tabs>
          <w:tab w:val="num" w:pos="2552"/>
        </w:tabs>
        <w:ind w:left="2552" w:hanging="567"/>
      </w:pPr>
      <w:rPr>
        <w:rFonts w:ascii="Arial" w:hAnsi="Arial" w:hint="default"/>
        <w:sz w:val="20"/>
        <w:szCs w:val="20"/>
      </w:rPr>
    </w:lvl>
    <w:lvl w:ilvl="6">
      <w:start w:val="1"/>
      <w:numFmt w:val="lowerRoman"/>
      <w:pStyle w:val="MultinetH7"/>
      <w:suff w:val="nothing"/>
      <w:lvlText w:val="(%7)"/>
      <w:lvlJc w:val="left"/>
      <w:pPr>
        <w:ind w:left="3119" w:hanging="567"/>
      </w:pPr>
      <w:rPr>
        <w:rFonts w:ascii="Arial" w:hAnsi="Arial" w:hint="default"/>
        <w:sz w:val="20"/>
        <w:szCs w:val="20"/>
      </w:rPr>
    </w:lvl>
    <w:lvl w:ilvl="7">
      <w:start w:val="1"/>
      <w:numFmt w:val="none"/>
      <w:lvlText w:val=""/>
      <w:lvlJc w:val="left"/>
      <w:pPr>
        <w:tabs>
          <w:tab w:val="num" w:pos="3119"/>
        </w:tabs>
        <w:ind w:left="68" w:firstLine="2484"/>
      </w:pPr>
      <w:rPr>
        <w:rFonts w:ascii="Tms Rmn" w:hAnsi="Tms Rmn" w:hint="default"/>
      </w:rPr>
    </w:lvl>
    <w:lvl w:ilvl="8">
      <w:start w:val="1"/>
      <w:numFmt w:val="none"/>
      <w:lvlText w:val=""/>
      <w:lvlJc w:val="left"/>
      <w:pPr>
        <w:tabs>
          <w:tab w:val="num" w:pos="428"/>
        </w:tabs>
        <w:ind w:left="68" w:firstLine="0"/>
      </w:pPr>
      <w:rPr>
        <w:rFonts w:ascii="Tms Rmn" w:hAnsi="Tms Rmn" w:hint="default"/>
      </w:rPr>
    </w:lvl>
  </w:abstractNum>
  <w:abstractNum w:abstractNumId="7" w15:restartNumberingAfterBreak="0">
    <w:nsid w:val="1D160781"/>
    <w:multiLevelType w:val="multilevel"/>
    <w:tmpl w:val="52A4E8A8"/>
    <w:lvl w:ilvl="0">
      <w:start w:val="1"/>
      <w:numFmt w:val="decimal"/>
      <w:pStyle w:val="Numbered"/>
      <w:lvlText w:val="%1."/>
      <w:lvlJc w:val="left"/>
      <w:pPr>
        <w:tabs>
          <w:tab w:val="num" w:pos="851"/>
        </w:tabs>
        <w:ind w:left="851" w:hanging="851"/>
      </w:pPr>
      <w:rPr>
        <w:rFonts w:hint="default"/>
      </w:rPr>
    </w:lvl>
    <w:lvl w:ilvl="1">
      <w:start w:val="1"/>
      <w:numFmt w:val="lowerLetter"/>
      <w:lvlText w:val="(%2)"/>
      <w:lvlJc w:val="left"/>
      <w:pPr>
        <w:tabs>
          <w:tab w:val="num" w:pos="1701"/>
        </w:tabs>
        <w:ind w:left="1701" w:hanging="850"/>
      </w:pPr>
      <w:rPr>
        <w:rFonts w:hint="default"/>
      </w:rPr>
    </w:lvl>
    <w:lvl w:ilvl="2">
      <w:start w:val="1"/>
      <w:numFmt w:val="lowerRoman"/>
      <w:lvlText w:val="(%3)"/>
      <w:lvlJc w:val="left"/>
      <w:pPr>
        <w:tabs>
          <w:tab w:val="num" w:pos="2552"/>
        </w:tabs>
        <w:ind w:left="2552" w:hanging="851"/>
      </w:pPr>
      <w:rPr>
        <w:rFonts w:hint="default"/>
      </w:rPr>
    </w:lvl>
    <w:lvl w:ilvl="3">
      <w:start w:val="1"/>
      <w:numFmt w:val="decimal"/>
      <w:lvlText w:val="(%4)"/>
      <w:lvlJc w:val="left"/>
      <w:pPr>
        <w:tabs>
          <w:tab w:val="num" w:pos="2552"/>
        </w:tabs>
        <w:ind w:left="2552" w:hanging="851"/>
      </w:pPr>
      <w:rPr>
        <w:rFonts w:hint="default"/>
      </w:rPr>
    </w:lvl>
    <w:lvl w:ilvl="4">
      <w:start w:val="1"/>
      <w:numFmt w:val="lowerLetter"/>
      <w:lvlText w:val="%1. (%2)"/>
      <w:lvlJc w:val="left"/>
      <w:pPr>
        <w:tabs>
          <w:tab w:val="num" w:pos="851"/>
        </w:tabs>
        <w:ind w:left="851" w:hanging="851"/>
      </w:pPr>
      <w:rPr>
        <w:rFonts w:hint="default"/>
      </w:rPr>
    </w:lvl>
    <w:lvl w:ilvl="5">
      <w:start w:val="1"/>
      <w:numFmt w:val="decimal"/>
      <w:lvlText w:val="(%6)"/>
      <w:lvlJc w:val="left"/>
      <w:pPr>
        <w:tabs>
          <w:tab w:val="num" w:pos="1701"/>
        </w:tabs>
        <w:ind w:left="1701" w:hanging="850"/>
      </w:pPr>
      <w:rPr>
        <w:rFonts w:hint="default"/>
      </w:rPr>
    </w:lvl>
    <w:lvl w:ilvl="6">
      <w:start w:val="1"/>
      <w:numFmt w:val="upperLetter"/>
      <w:lvlText w:val="%7."/>
      <w:lvlJc w:val="left"/>
      <w:pPr>
        <w:tabs>
          <w:tab w:val="num" w:pos="851"/>
        </w:tabs>
        <w:ind w:left="851" w:hanging="851"/>
      </w:pPr>
      <w:rPr>
        <w:rFonts w:hint="default"/>
        <w:b w:val="0"/>
        <w:bCs w:val="0"/>
        <w:i w:val="0"/>
        <w:iCs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4BB4037"/>
    <w:multiLevelType w:val="hybridMultilevel"/>
    <w:tmpl w:val="9ECA292A"/>
    <w:lvl w:ilvl="0" w:tplc="7BBA142E">
      <w:start w:val="1"/>
      <w:numFmt w:val="decimal"/>
      <w:lvlText w:val="%1."/>
      <w:lvlJc w:val="left"/>
      <w:pPr>
        <w:tabs>
          <w:tab w:val="num" w:pos="1437"/>
        </w:tabs>
        <w:ind w:left="1437" w:hanging="870"/>
      </w:pPr>
      <w:rPr>
        <w:rFonts w:hint="default"/>
      </w:rPr>
    </w:lvl>
    <w:lvl w:ilvl="1" w:tplc="04090019">
      <w:start w:val="1"/>
      <w:numFmt w:val="lowerLetter"/>
      <w:lvlText w:val="%2."/>
      <w:lvlJc w:val="left"/>
      <w:pPr>
        <w:tabs>
          <w:tab w:val="num" w:pos="1647"/>
        </w:tabs>
        <w:ind w:left="1647" w:hanging="360"/>
      </w:pPr>
    </w:lvl>
    <w:lvl w:ilvl="2" w:tplc="0409001B">
      <w:start w:val="1"/>
      <w:numFmt w:val="lowerRoman"/>
      <w:lvlText w:val="%3."/>
      <w:lvlJc w:val="right"/>
      <w:pPr>
        <w:tabs>
          <w:tab w:val="num" w:pos="2367"/>
        </w:tabs>
        <w:ind w:left="2367" w:hanging="180"/>
      </w:pPr>
    </w:lvl>
    <w:lvl w:ilvl="3" w:tplc="ADE6D9BA">
      <w:start w:val="8"/>
      <w:numFmt w:val="bullet"/>
      <w:lvlText w:val="–"/>
      <w:lvlJc w:val="left"/>
      <w:pPr>
        <w:tabs>
          <w:tab w:val="num" w:pos="3087"/>
        </w:tabs>
        <w:ind w:left="3087" w:hanging="360"/>
      </w:pPr>
      <w:rPr>
        <w:rFonts w:ascii="Times New Roman" w:eastAsia="Times New Roman" w:hAnsi="Times New Roman" w:cs="Times New Roman" w:hint="default"/>
      </w:rPr>
    </w:lvl>
    <w:lvl w:ilvl="4" w:tplc="9850A276">
      <w:start w:val="1"/>
      <w:numFmt w:val="lowerLetter"/>
      <w:lvlText w:val="(%5)"/>
      <w:lvlJc w:val="left"/>
      <w:pPr>
        <w:tabs>
          <w:tab w:val="num" w:pos="4317"/>
        </w:tabs>
        <w:ind w:left="4317" w:hanging="870"/>
      </w:pPr>
      <w:rPr>
        <w:rFonts w:hint="default"/>
      </w:rPr>
    </w:lvl>
    <w:lvl w:ilvl="5" w:tplc="0409001B">
      <w:start w:val="1"/>
      <w:numFmt w:val="lowerRoman"/>
      <w:lvlText w:val="%6."/>
      <w:lvlJc w:val="right"/>
      <w:pPr>
        <w:tabs>
          <w:tab w:val="num" w:pos="4527"/>
        </w:tabs>
        <w:ind w:left="4527" w:hanging="180"/>
      </w:pPr>
    </w:lvl>
    <w:lvl w:ilvl="6" w:tplc="95AEB09A">
      <w:start w:val="1"/>
      <w:numFmt w:val="decimal"/>
      <w:lvlText w:val="(%7)"/>
      <w:lvlJc w:val="left"/>
      <w:pPr>
        <w:ind w:left="5247" w:hanging="360"/>
      </w:pPr>
      <w:rPr>
        <w:rFonts w:hint="default"/>
      </w:r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9" w15:restartNumberingAfterBreak="0">
    <w:nsid w:val="27AB093C"/>
    <w:multiLevelType w:val="multilevel"/>
    <w:tmpl w:val="45A43230"/>
    <w:lvl w:ilvl="0">
      <w:start w:val="9"/>
      <w:numFmt w:val="decimal"/>
      <w:lvlText w:val="%1"/>
      <w:lvlJc w:val="left"/>
      <w:pPr>
        <w:tabs>
          <w:tab w:val="num" w:pos="0"/>
        </w:tabs>
        <w:ind w:left="360" w:hanging="360"/>
      </w:pPr>
      <w:rPr>
        <w:rFonts w:hint="default"/>
      </w:rPr>
    </w:lvl>
    <w:lvl w:ilvl="1">
      <w:start w:val="1"/>
      <w:numFmt w:val="decimal"/>
      <w:lvlText w:val="13.%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0" w15:restartNumberingAfterBreak="0">
    <w:nsid w:val="2E1D436D"/>
    <w:multiLevelType w:val="multilevel"/>
    <w:tmpl w:val="8A1601B4"/>
    <w:lvl w:ilvl="0">
      <w:start w:val="9"/>
      <w:numFmt w:val="decimal"/>
      <w:lvlText w:val="%1"/>
      <w:lvlJc w:val="left"/>
      <w:pPr>
        <w:tabs>
          <w:tab w:val="num" w:pos="0"/>
        </w:tabs>
        <w:ind w:left="360" w:hanging="360"/>
      </w:pPr>
      <w:rPr>
        <w:rFonts w:hint="default"/>
      </w:rPr>
    </w:lvl>
    <w:lvl w:ilvl="1">
      <w:start w:val="1"/>
      <w:numFmt w:val="decimal"/>
      <w:lvlText w:val="7.%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1" w15:restartNumberingAfterBreak="0">
    <w:nsid w:val="32D71AF1"/>
    <w:multiLevelType w:val="hybridMultilevel"/>
    <w:tmpl w:val="8632BC2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7947EB"/>
    <w:multiLevelType w:val="hybridMultilevel"/>
    <w:tmpl w:val="9B42B0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5DE4FA7"/>
    <w:multiLevelType w:val="multilevel"/>
    <w:tmpl w:val="5E76646E"/>
    <w:lvl w:ilvl="0">
      <w:start w:val="9"/>
      <w:numFmt w:val="decimal"/>
      <w:lvlText w:val="%1"/>
      <w:lvlJc w:val="left"/>
      <w:pPr>
        <w:tabs>
          <w:tab w:val="num" w:pos="0"/>
        </w:tabs>
        <w:ind w:left="360" w:hanging="360"/>
      </w:pPr>
      <w:rPr>
        <w:rFonts w:hint="default"/>
      </w:rPr>
    </w:lvl>
    <w:lvl w:ilvl="1">
      <w:start w:val="1"/>
      <w:numFmt w:val="decimal"/>
      <w:lvlText w:val="10.%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4" w15:restartNumberingAfterBreak="0">
    <w:nsid w:val="374A4CE0"/>
    <w:multiLevelType w:val="singleLevel"/>
    <w:tmpl w:val="F9E087DC"/>
    <w:lvl w:ilvl="0">
      <w:start w:val="1"/>
      <w:numFmt w:val="bullet"/>
      <w:pStyle w:val="Dots"/>
      <w:lvlText w:val=""/>
      <w:lvlJc w:val="left"/>
      <w:pPr>
        <w:tabs>
          <w:tab w:val="num" w:pos="360"/>
        </w:tabs>
        <w:ind w:left="360" w:hanging="360"/>
      </w:pPr>
      <w:rPr>
        <w:rFonts w:ascii="Wingdings" w:hAnsi="Wingdings" w:hint="default"/>
      </w:rPr>
    </w:lvl>
  </w:abstractNum>
  <w:abstractNum w:abstractNumId="15" w15:restartNumberingAfterBreak="0">
    <w:nsid w:val="39577918"/>
    <w:multiLevelType w:val="multilevel"/>
    <w:tmpl w:val="2624BF74"/>
    <w:lvl w:ilvl="0">
      <w:start w:val="1"/>
      <w:numFmt w:val="decimal"/>
      <w:lvlText w:val="%1"/>
      <w:lvlJc w:val="left"/>
      <w:pPr>
        <w:tabs>
          <w:tab w:val="num" w:pos="0"/>
        </w:tabs>
        <w:ind w:left="360" w:hanging="360"/>
      </w:pPr>
      <w:rPr>
        <w:rFonts w:hint="default"/>
      </w:rPr>
    </w:lvl>
    <w:lvl w:ilvl="1">
      <w:start w:val="1"/>
      <w:numFmt w:val="decimal"/>
      <w:lvlText w:val="3.%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6" w15:restartNumberingAfterBreak="0">
    <w:nsid w:val="39C15C8A"/>
    <w:multiLevelType w:val="hybridMultilevel"/>
    <w:tmpl w:val="94F62062"/>
    <w:lvl w:ilvl="0" w:tplc="BE7AF736">
      <w:start w:val="1"/>
      <w:numFmt w:val="bullet"/>
      <w:lvlText w:val=""/>
      <w:lvlJc w:val="left"/>
      <w:pPr>
        <w:tabs>
          <w:tab w:val="num" w:pos="2271"/>
        </w:tabs>
        <w:ind w:left="2271" w:hanging="567"/>
      </w:pPr>
      <w:rPr>
        <w:rFonts w:ascii="Wingdings" w:hAnsi="Wingdings" w:hint="default"/>
        <w:color w:val="auto"/>
        <w:sz w:val="24"/>
        <w:szCs w:val="24"/>
      </w:rPr>
    </w:lvl>
    <w:lvl w:ilvl="1" w:tplc="0C090019" w:tentative="1">
      <w:start w:val="1"/>
      <w:numFmt w:val="bullet"/>
      <w:lvlText w:val="o"/>
      <w:lvlJc w:val="left"/>
      <w:pPr>
        <w:tabs>
          <w:tab w:val="num" w:pos="2007"/>
        </w:tabs>
        <w:ind w:left="2007" w:hanging="360"/>
      </w:pPr>
      <w:rPr>
        <w:rFonts w:ascii="Courier New" w:hAnsi="Courier New" w:hint="default"/>
      </w:rPr>
    </w:lvl>
    <w:lvl w:ilvl="2" w:tplc="0C09001B" w:tentative="1">
      <w:start w:val="1"/>
      <w:numFmt w:val="bullet"/>
      <w:lvlText w:val=""/>
      <w:lvlJc w:val="left"/>
      <w:pPr>
        <w:tabs>
          <w:tab w:val="num" w:pos="2727"/>
        </w:tabs>
        <w:ind w:left="2727" w:hanging="360"/>
      </w:pPr>
      <w:rPr>
        <w:rFonts w:ascii="Wingdings" w:hAnsi="Wingdings" w:hint="default"/>
      </w:rPr>
    </w:lvl>
    <w:lvl w:ilvl="3" w:tplc="0C09000F" w:tentative="1">
      <w:start w:val="1"/>
      <w:numFmt w:val="bullet"/>
      <w:lvlText w:val=""/>
      <w:lvlJc w:val="left"/>
      <w:pPr>
        <w:tabs>
          <w:tab w:val="num" w:pos="3447"/>
        </w:tabs>
        <w:ind w:left="3447" w:hanging="360"/>
      </w:pPr>
      <w:rPr>
        <w:rFonts w:ascii="Symbol" w:hAnsi="Symbol" w:hint="default"/>
      </w:rPr>
    </w:lvl>
    <w:lvl w:ilvl="4" w:tplc="0C090019" w:tentative="1">
      <w:start w:val="1"/>
      <w:numFmt w:val="bullet"/>
      <w:lvlText w:val="o"/>
      <w:lvlJc w:val="left"/>
      <w:pPr>
        <w:tabs>
          <w:tab w:val="num" w:pos="4167"/>
        </w:tabs>
        <w:ind w:left="4167" w:hanging="360"/>
      </w:pPr>
      <w:rPr>
        <w:rFonts w:ascii="Courier New" w:hAnsi="Courier New" w:hint="default"/>
      </w:rPr>
    </w:lvl>
    <w:lvl w:ilvl="5" w:tplc="0C09001B" w:tentative="1">
      <w:start w:val="1"/>
      <w:numFmt w:val="bullet"/>
      <w:lvlText w:val=""/>
      <w:lvlJc w:val="left"/>
      <w:pPr>
        <w:tabs>
          <w:tab w:val="num" w:pos="4887"/>
        </w:tabs>
        <w:ind w:left="4887" w:hanging="360"/>
      </w:pPr>
      <w:rPr>
        <w:rFonts w:ascii="Wingdings" w:hAnsi="Wingdings" w:hint="default"/>
      </w:rPr>
    </w:lvl>
    <w:lvl w:ilvl="6" w:tplc="0C09000F" w:tentative="1">
      <w:start w:val="1"/>
      <w:numFmt w:val="bullet"/>
      <w:lvlText w:val=""/>
      <w:lvlJc w:val="left"/>
      <w:pPr>
        <w:tabs>
          <w:tab w:val="num" w:pos="5607"/>
        </w:tabs>
        <w:ind w:left="5607" w:hanging="360"/>
      </w:pPr>
      <w:rPr>
        <w:rFonts w:ascii="Symbol" w:hAnsi="Symbol" w:hint="default"/>
      </w:rPr>
    </w:lvl>
    <w:lvl w:ilvl="7" w:tplc="0C090019" w:tentative="1">
      <w:start w:val="1"/>
      <w:numFmt w:val="bullet"/>
      <w:lvlText w:val="o"/>
      <w:lvlJc w:val="left"/>
      <w:pPr>
        <w:tabs>
          <w:tab w:val="num" w:pos="6327"/>
        </w:tabs>
        <w:ind w:left="6327" w:hanging="360"/>
      </w:pPr>
      <w:rPr>
        <w:rFonts w:ascii="Courier New" w:hAnsi="Courier New" w:hint="default"/>
      </w:rPr>
    </w:lvl>
    <w:lvl w:ilvl="8" w:tplc="0C09001B"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5348C6"/>
    <w:multiLevelType w:val="hybridMultilevel"/>
    <w:tmpl w:val="F34C4F9C"/>
    <w:lvl w:ilvl="0" w:tplc="0C090001">
      <w:start w:val="1"/>
      <w:numFmt w:val="lowerLetter"/>
      <w:pStyle w:val="NormalH2Indent-alpha"/>
      <w:lvlText w:val="(%1)"/>
      <w:lvlJc w:val="left"/>
      <w:pPr>
        <w:tabs>
          <w:tab w:val="num" w:pos="1134"/>
        </w:tabs>
        <w:ind w:left="1134" w:hanging="454"/>
      </w:pPr>
      <w:rPr>
        <w:rFonts w:hint="default"/>
      </w:rPr>
    </w:lvl>
    <w:lvl w:ilvl="1" w:tplc="0C090003">
      <w:start w:val="1"/>
      <w:numFmt w:val="lowerRoman"/>
      <w:pStyle w:val="NormalH2Indent-alpha"/>
      <w:lvlText w:val="(%2)"/>
      <w:lvlJc w:val="left"/>
      <w:pPr>
        <w:tabs>
          <w:tab w:val="num" w:pos="1800"/>
        </w:tabs>
        <w:ind w:left="1440" w:hanging="360"/>
      </w:pPr>
      <w:rPr>
        <w:rFonts w:hint="default"/>
      </w:r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8" w15:restartNumberingAfterBreak="0">
    <w:nsid w:val="3DEA013F"/>
    <w:multiLevelType w:val="multilevel"/>
    <w:tmpl w:val="EF4A6C10"/>
    <w:lvl w:ilvl="0">
      <w:start w:val="9"/>
      <w:numFmt w:val="decimal"/>
      <w:lvlText w:val="%1"/>
      <w:lvlJc w:val="left"/>
      <w:pPr>
        <w:tabs>
          <w:tab w:val="num" w:pos="0"/>
        </w:tabs>
        <w:ind w:left="360" w:hanging="360"/>
      </w:pPr>
      <w:rPr>
        <w:rFonts w:hint="default"/>
      </w:rPr>
    </w:lvl>
    <w:lvl w:ilvl="1">
      <w:start w:val="1"/>
      <w:numFmt w:val="decimal"/>
      <w:lvlText w:val="12.%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9" w15:restartNumberingAfterBreak="0">
    <w:nsid w:val="446C33C0"/>
    <w:multiLevelType w:val="multilevel"/>
    <w:tmpl w:val="614E63CA"/>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20" w15:restartNumberingAfterBreak="0">
    <w:nsid w:val="47C16B73"/>
    <w:multiLevelType w:val="multilevel"/>
    <w:tmpl w:val="0234D70C"/>
    <w:lvl w:ilvl="0">
      <w:start w:val="1"/>
      <w:numFmt w:val="decimal"/>
      <w:lvlText w:val="%1"/>
      <w:lvlJc w:val="left"/>
      <w:pPr>
        <w:tabs>
          <w:tab w:val="num" w:pos="0"/>
        </w:tabs>
        <w:ind w:left="360" w:hanging="360"/>
      </w:pPr>
      <w:rPr>
        <w:rFonts w:hint="default"/>
      </w:rPr>
    </w:lvl>
    <w:lvl w:ilvl="1">
      <w:start w:val="1"/>
      <w:numFmt w:val="decimal"/>
      <w:lvlText w:val="5.%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21" w15:restartNumberingAfterBreak="0">
    <w:nsid w:val="495D2F0A"/>
    <w:multiLevelType w:val="hybridMultilevel"/>
    <w:tmpl w:val="7D62A2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0895FE3"/>
    <w:multiLevelType w:val="multilevel"/>
    <w:tmpl w:val="7710452A"/>
    <w:lvl w:ilvl="0">
      <w:start w:val="3"/>
      <w:numFmt w:val="decimal"/>
      <w:pStyle w:val="AERheading1"/>
      <w:lvlText w:val="%1"/>
      <w:lvlJc w:val="left"/>
      <w:pPr>
        <w:tabs>
          <w:tab w:val="num" w:pos="851"/>
        </w:tabs>
        <w:ind w:left="851" w:hanging="851"/>
      </w:pPr>
      <w:rPr>
        <w:rFonts w:hint="default"/>
      </w:rPr>
    </w:lvl>
    <w:lvl w:ilvl="1">
      <w:start w:val="1"/>
      <w:numFmt w:val="decimal"/>
      <w:pStyle w:val="AERheading2"/>
      <w:lvlText w:val="%1.%2"/>
      <w:lvlJc w:val="left"/>
      <w:pPr>
        <w:tabs>
          <w:tab w:val="num" w:pos="851"/>
        </w:tabs>
        <w:ind w:left="851" w:hanging="851"/>
      </w:pPr>
      <w:rPr>
        <w:rFonts w:hint="default"/>
      </w:rPr>
    </w:lvl>
    <w:lvl w:ilvl="2">
      <w:start w:val="1"/>
      <w:numFmt w:val="decimal"/>
      <w:pStyle w:val="AERheading3"/>
      <w:lvlText w:val="%1.%2.%3"/>
      <w:lvlJc w:val="left"/>
      <w:pPr>
        <w:tabs>
          <w:tab w:val="num" w:pos="851"/>
        </w:tabs>
        <w:ind w:left="851" w:hanging="851"/>
      </w:pPr>
      <w:rPr>
        <w:rFonts w:hint="default"/>
      </w:rPr>
    </w:lvl>
    <w:lvl w:ilvl="3">
      <w:start w:val="1"/>
      <w:numFmt w:val="decimal"/>
      <w:pStyle w:val="AERheading4"/>
      <w:lvlText w:val="%1.%2.%3.%4"/>
      <w:lvlJc w:val="left"/>
      <w:pPr>
        <w:tabs>
          <w:tab w:val="num" w:pos="851"/>
        </w:tabs>
        <w:ind w:left="851" w:hanging="851"/>
      </w:pPr>
      <w:rPr>
        <w:rFonts w:hint="default"/>
      </w:rPr>
    </w:lvl>
    <w:lvl w:ilvl="4">
      <w:start w:val="1"/>
      <w:numFmt w:val="decimal"/>
      <w:lvlRestart w:val="1"/>
      <w:pStyle w:val="AERtableheading"/>
      <w:lvlText w:val="Table %1.%5:"/>
      <w:lvlJc w:val="left"/>
      <w:pPr>
        <w:tabs>
          <w:tab w:val="num" w:pos="1361"/>
        </w:tabs>
        <w:ind w:left="1361" w:hanging="1361"/>
      </w:pPr>
      <w:rPr>
        <w:rFonts w:hint="default"/>
      </w:rPr>
    </w:lvl>
    <w:lvl w:ilvl="5">
      <w:start w:val="1"/>
      <w:numFmt w:val="decimal"/>
      <w:lvlRestart w:val="1"/>
      <w:pStyle w:val="AERfigureheading"/>
      <w:lvlText w:val="Figure %1.%6:"/>
      <w:lvlJc w:val="left"/>
      <w:pPr>
        <w:tabs>
          <w:tab w:val="num" w:pos="1361"/>
        </w:tabs>
        <w:ind w:left="1361" w:hanging="1361"/>
      </w:pPr>
      <w:rPr>
        <w:rFonts w:hint="default"/>
      </w:rPr>
    </w:lvl>
    <w:lvl w:ilvl="6">
      <w:start w:val="1"/>
      <w:numFmt w:val="decimal"/>
      <w:lvlRestart w:val="0"/>
      <w:pStyle w:val="AERtableheading-unnumbered"/>
      <w:lvlText w:val="Table %7"/>
      <w:lvlJc w:val="left"/>
      <w:pPr>
        <w:tabs>
          <w:tab w:val="num" w:pos="1361"/>
        </w:tabs>
        <w:ind w:left="1361" w:hanging="1361"/>
      </w:pPr>
      <w:rPr>
        <w:rFonts w:hint="default"/>
      </w:rPr>
    </w:lvl>
    <w:lvl w:ilvl="7">
      <w:start w:val="1"/>
      <w:numFmt w:val="decimal"/>
      <w:lvlRestart w:val="0"/>
      <w:pStyle w:val="AERfigureheading-unnumbered"/>
      <w:lvlText w:val="Figure %8"/>
      <w:lvlJc w:val="left"/>
      <w:pPr>
        <w:tabs>
          <w:tab w:val="num" w:pos="1361"/>
        </w:tabs>
        <w:ind w:left="1361" w:hanging="1361"/>
      </w:pPr>
      <w:rPr>
        <w:rFonts w:hint="default"/>
      </w:rPr>
    </w:lvl>
    <w:lvl w:ilvl="8">
      <w:start w:val="1"/>
      <w:numFmt w:val="none"/>
      <w:lvlText w:val=""/>
      <w:lvlJc w:val="right"/>
      <w:pPr>
        <w:tabs>
          <w:tab w:val="num" w:pos="1584"/>
        </w:tabs>
        <w:ind w:left="1584" w:hanging="144"/>
      </w:pPr>
      <w:rPr>
        <w:rFonts w:hint="default"/>
      </w:rPr>
    </w:lvl>
  </w:abstractNum>
  <w:abstractNum w:abstractNumId="23" w15:restartNumberingAfterBreak="0">
    <w:nsid w:val="51487971"/>
    <w:multiLevelType w:val="multilevel"/>
    <w:tmpl w:val="B1FCC85A"/>
    <w:styleLink w:val="AERnumberedlist"/>
    <w:lvl w:ilvl="0">
      <w:start w:val="1"/>
      <w:numFmt w:val="none"/>
      <w:pStyle w:val="AERbodytext"/>
      <w:lvlText w:val="%1"/>
      <w:lvlJc w:val="left"/>
      <w:pPr>
        <w:tabs>
          <w:tab w:val="num" w:pos="709"/>
        </w:tabs>
        <w:ind w:left="709" w:firstLine="0"/>
      </w:pPr>
      <w:rPr>
        <w:rFonts w:hint="default"/>
      </w:rPr>
    </w:lvl>
    <w:lvl w:ilvl="1">
      <w:start w:val="1"/>
      <w:numFmt w:val="decimal"/>
      <w:pStyle w:val="AERnumberedlistfirststyle"/>
      <w:lvlText w:val="%2."/>
      <w:lvlJc w:val="left"/>
      <w:pPr>
        <w:tabs>
          <w:tab w:val="num" w:pos="1066"/>
        </w:tabs>
        <w:ind w:left="1066" w:hanging="357"/>
      </w:pPr>
      <w:rPr>
        <w:rFonts w:hint="default"/>
      </w:rPr>
    </w:lvl>
    <w:lvl w:ilvl="2">
      <w:start w:val="1"/>
      <w:numFmt w:val="lowerLetter"/>
      <w:pStyle w:val="AERnumberedlistsecondstyle"/>
      <w:lvlText w:val="%3."/>
      <w:lvlJc w:val="left"/>
      <w:pPr>
        <w:tabs>
          <w:tab w:val="num" w:pos="1429"/>
        </w:tabs>
        <w:ind w:left="1429" w:hanging="363"/>
      </w:pPr>
      <w:rPr>
        <w:rFonts w:hint="default"/>
      </w:rPr>
    </w:lvl>
    <w:lvl w:ilvl="3">
      <w:start w:val="1"/>
      <w:numFmt w:val="lowerRoman"/>
      <w:pStyle w:val="AERnumberedlistthirdstyle"/>
      <w:lvlText w:val="%4."/>
      <w:lvlJc w:val="left"/>
      <w:pPr>
        <w:tabs>
          <w:tab w:val="num" w:pos="1786"/>
        </w:tabs>
        <w:ind w:left="1786" w:hanging="357"/>
      </w:pPr>
      <w:rPr>
        <w:rFonts w:hint="default"/>
      </w:rPr>
    </w:lvl>
    <w:lvl w:ilvl="4">
      <w:start w:val="1"/>
      <w:numFmt w:val="lowerLetter"/>
      <w:lvlText w:val="(%5)"/>
      <w:lvlJc w:val="left"/>
      <w:pPr>
        <w:ind w:left="2509" w:hanging="360"/>
      </w:pPr>
      <w:rPr>
        <w:rFonts w:hint="default"/>
      </w:rPr>
    </w:lvl>
    <w:lvl w:ilvl="5">
      <w:start w:val="1"/>
      <w:numFmt w:val="lowerRoman"/>
      <w:lvlText w:val="(%6)"/>
      <w:lvlJc w:val="left"/>
      <w:pPr>
        <w:ind w:left="2869" w:hanging="360"/>
      </w:pPr>
      <w:rPr>
        <w:rFonts w:hint="default"/>
      </w:rPr>
    </w:lvl>
    <w:lvl w:ilvl="6">
      <w:start w:val="1"/>
      <w:numFmt w:val="decimal"/>
      <w:lvlText w:val="%7."/>
      <w:lvlJc w:val="left"/>
      <w:pPr>
        <w:ind w:left="3229" w:hanging="360"/>
      </w:pPr>
      <w:rPr>
        <w:rFonts w:hint="default"/>
      </w:rPr>
    </w:lvl>
    <w:lvl w:ilvl="7">
      <w:start w:val="1"/>
      <w:numFmt w:val="lowerLetter"/>
      <w:lvlText w:val="%8."/>
      <w:lvlJc w:val="left"/>
      <w:pPr>
        <w:ind w:left="3589" w:hanging="360"/>
      </w:pPr>
      <w:rPr>
        <w:rFonts w:hint="default"/>
      </w:rPr>
    </w:lvl>
    <w:lvl w:ilvl="8">
      <w:start w:val="1"/>
      <w:numFmt w:val="lowerRoman"/>
      <w:lvlText w:val="%9."/>
      <w:lvlJc w:val="left"/>
      <w:pPr>
        <w:ind w:left="3949" w:hanging="360"/>
      </w:pPr>
      <w:rPr>
        <w:rFonts w:hint="default"/>
      </w:rPr>
    </w:lvl>
  </w:abstractNum>
  <w:abstractNum w:abstractNumId="24" w15:restartNumberingAfterBreak="0">
    <w:nsid w:val="57F11026"/>
    <w:multiLevelType w:val="hybridMultilevel"/>
    <w:tmpl w:val="43101D4A"/>
    <w:lvl w:ilvl="0" w:tplc="0C090005">
      <w:start w:val="1"/>
      <w:numFmt w:val="bullet"/>
      <w:lvlText w:val=""/>
      <w:lvlJc w:val="left"/>
      <w:pPr>
        <w:ind w:left="1287" w:hanging="360"/>
      </w:pPr>
      <w:rPr>
        <w:rFonts w:ascii="Wingdings" w:hAnsi="Wingding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15:restartNumberingAfterBreak="0">
    <w:nsid w:val="5A6518D5"/>
    <w:multiLevelType w:val="multilevel"/>
    <w:tmpl w:val="07CEE5F0"/>
    <w:lvl w:ilvl="0">
      <w:start w:val="1"/>
      <w:numFmt w:val="decimal"/>
      <w:lvlText w:val="%1"/>
      <w:lvlJc w:val="left"/>
      <w:pPr>
        <w:tabs>
          <w:tab w:val="num" w:pos="0"/>
        </w:tabs>
        <w:ind w:left="360" w:hanging="360"/>
      </w:pPr>
      <w:rPr>
        <w:rFonts w:hint="default"/>
      </w:rPr>
    </w:lvl>
    <w:lvl w:ilvl="1">
      <w:start w:val="1"/>
      <w:numFmt w:val="decimal"/>
      <w:lvlText w:val="4.%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26" w15:restartNumberingAfterBreak="0">
    <w:nsid w:val="5D76428A"/>
    <w:multiLevelType w:val="multilevel"/>
    <w:tmpl w:val="229E4A76"/>
    <w:lvl w:ilvl="0">
      <w:start w:val="9"/>
      <w:numFmt w:val="decimal"/>
      <w:lvlText w:val="%1"/>
      <w:lvlJc w:val="left"/>
      <w:pPr>
        <w:tabs>
          <w:tab w:val="num" w:pos="0"/>
        </w:tabs>
        <w:ind w:left="360" w:hanging="360"/>
      </w:pPr>
      <w:rPr>
        <w:rFonts w:hint="default"/>
      </w:rPr>
    </w:lvl>
    <w:lvl w:ilvl="1">
      <w:start w:val="1"/>
      <w:numFmt w:val="decimal"/>
      <w:lvlText w:val="1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27" w15:restartNumberingAfterBreak="0">
    <w:nsid w:val="5F76092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A9F29E1"/>
    <w:multiLevelType w:val="multilevel"/>
    <w:tmpl w:val="6C7ADCC0"/>
    <w:lvl w:ilvl="0">
      <w:start w:val="9"/>
      <w:numFmt w:val="decimal"/>
      <w:lvlText w:val="%1"/>
      <w:lvlJc w:val="left"/>
      <w:pPr>
        <w:tabs>
          <w:tab w:val="num" w:pos="0"/>
        </w:tabs>
        <w:ind w:left="360" w:hanging="360"/>
      </w:pPr>
      <w:rPr>
        <w:rFonts w:hint="default"/>
      </w:rPr>
    </w:lvl>
    <w:lvl w:ilvl="1">
      <w:start w:val="1"/>
      <w:numFmt w:val="decimal"/>
      <w:lvlText w:val="8.%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29" w15:restartNumberingAfterBreak="0">
    <w:nsid w:val="6CDB4AAD"/>
    <w:multiLevelType w:val="multilevel"/>
    <w:tmpl w:val="D7D0C4FC"/>
    <w:lvl w:ilvl="0">
      <w:start w:val="1"/>
      <w:numFmt w:val="bullet"/>
      <w:pStyle w:val="JWSBulletsL1"/>
      <w:lvlText w:val=""/>
      <w:lvlJc w:val="left"/>
      <w:pPr>
        <w:tabs>
          <w:tab w:val="num" w:pos="737"/>
        </w:tabs>
        <w:ind w:left="737" w:hanging="737"/>
      </w:pPr>
      <w:rPr>
        <w:rFonts w:ascii="Symbol" w:hAnsi="Symbol" w:hint="default"/>
        <w:b w:val="0"/>
        <w:i w:val="0"/>
        <w:sz w:val="22"/>
        <w:szCs w:val="16"/>
      </w:rPr>
    </w:lvl>
    <w:lvl w:ilvl="1">
      <w:start w:val="1"/>
      <w:numFmt w:val="bullet"/>
      <w:pStyle w:val="JWSBulletsL2"/>
      <w:lvlText w:val="o"/>
      <w:lvlJc w:val="left"/>
      <w:pPr>
        <w:tabs>
          <w:tab w:val="num" w:pos="1474"/>
        </w:tabs>
        <w:ind w:left="1474" w:hanging="737"/>
      </w:pPr>
      <w:rPr>
        <w:rFonts w:ascii="Courier" w:hAnsi="Courier" w:hint="default"/>
        <w:sz w:val="18"/>
        <w:szCs w:val="18"/>
      </w:rPr>
    </w:lvl>
    <w:lvl w:ilvl="2">
      <w:start w:val="1"/>
      <w:numFmt w:val="none"/>
      <w:lvlText w:val=""/>
      <w:lvlJc w:val="left"/>
      <w:pPr>
        <w:tabs>
          <w:tab w:val="num" w:pos="737"/>
        </w:tabs>
        <w:ind w:left="0" w:firstLine="0"/>
      </w:pPr>
      <w:rPr>
        <w:rFonts w:hint="default"/>
      </w:rPr>
    </w:lvl>
    <w:lvl w:ilvl="3">
      <w:start w:val="1"/>
      <w:numFmt w:val="none"/>
      <w:lvlText w:val=""/>
      <w:lvlJc w:val="left"/>
      <w:pPr>
        <w:tabs>
          <w:tab w:val="num" w:pos="737"/>
        </w:tabs>
        <w:ind w:left="0" w:firstLine="0"/>
      </w:pPr>
      <w:rPr>
        <w:rFonts w:hint="default"/>
      </w:rPr>
    </w:lvl>
    <w:lvl w:ilvl="4">
      <w:start w:val="1"/>
      <w:numFmt w:val="none"/>
      <w:lvlText w:val=""/>
      <w:lvlJc w:val="left"/>
      <w:pPr>
        <w:tabs>
          <w:tab w:val="num" w:pos="737"/>
        </w:tabs>
        <w:ind w:left="0" w:firstLine="0"/>
      </w:pPr>
      <w:rPr>
        <w:rFonts w:hint="default"/>
      </w:rPr>
    </w:lvl>
    <w:lvl w:ilvl="5">
      <w:start w:val="1"/>
      <w:numFmt w:val="none"/>
      <w:lvlText w:val=""/>
      <w:lvlJc w:val="left"/>
      <w:pPr>
        <w:tabs>
          <w:tab w:val="num" w:pos="737"/>
        </w:tabs>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tabs>
          <w:tab w:val="num" w:pos="737"/>
        </w:tabs>
        <w:ind w:left="0" w:firstLine="0"/>
      </w:pPr>
      <w:rPr>
        <w:rFonts w:ascii="Tms Rmn" w:hAnsi="Tms Rmn" w:hint="default"/>
      </w:rPr>
    </w:lvl>
    <w:lvl w:ilvl="8">
      <w:start w:val="1"/>
      <w:numFmt w:val="none"/>
      <w:lvlText w:val=""/>
      <w:lvlJc w:val="left"/>
      <w:pPr>
        <w:tabs>
          <w:tab w:val="num" w:pos="737"/>
        </w:tabs>
        <w:ind w:left="0" w:firstLine="0"/>
      </w:pPr>
      <w:rPr>
        <w:rFonts w:ascii="Tms Rmn" w:hAnsi="Tms Rmn" w:hint="default"/>
      </w:rPr>
    </w:lvl>
  </w:abstractNum>
  <w:abstractNum w:abstractNumId="30" w15:restartNumberingAfterBreak="0">
    <w:nsid w:val="711B6118"/>
    <w:multiLevelType w:val="hybridMultilevel"/>
    <w:tmpl w:val="4FBEAD88"/>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1" w15:restartNumberingAfterBreak="0">
    <w:nsid w:val="73DA5210"/>
    <w:multiLevelType w:val="hybridMultilevel"/>
    <w:tmpl w:val="09D697B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2" w15:restartNumberingAfterBreak="0">
    <w:nsid w:val="74390301"/>
    <w:multiLevelType w:val="multilevel"/>
    <w:tmpl w:val="C7FE0F14"/>
    <w:lvl w:ilvl="0">
      <w:start w:val="1"/>
      <w:numFmt w:val="decimal"/>
      <w:lvlText w:val="%1."/>
      <w:lvlJc w:val="left"/>
      <w:pPr>
        <w:ind w:left="720" w:hanging="360"/>
      </w:pPr>
      <w:rPr>
        <w:rFonts w:hint="default"/>
        <w:b/>
        <w:sz w:val="28"/>
        <w:szCs w:val="28"/>
      </w:rPr>
    </w:lvl>
    <w:lvl w:ilvl="1">
      <w:start w:val="6"/>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74AD6442"/>
    <w:multiLevelType w:val="hybridMultilevel"/>
    <w:tmpl w:val="F9780C70"/>
    <w:lvl w:ilvl="0" w:tplc="0262B3A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455522"/>
    <w:multiLevelType w:val="multilevel"/>
    <w:tmpl w:val="3460D940"/>
    <w:lvl w:ilvl="0">
      <w:start w:val="1"/>
      <w:numFmt w:val="bullet"/>
      <w:pStyle w:val="bullet"/>
      <w:lvlText w:val=""/>
      <w:lvlJc w:val="left"/>
      <w:pPr>
        <w:tabs>
          <w:tab w:val="num" w:pos="1440"/>
        </w:tabs>
        <w:ind w:left="1440" w:hanging="567"/>
      </w:pPr>
      <w:rPr>
        <w:rFonts w:ascii="Symbol" w:hAnsi="Symbol" w:hint="default"/>
      </w:rPr>
    </w:lvl>
    <w:lvl w:ilvl="1">
      <w:start w:val="1"/>
      <w:numFmt w:val="bullet"/>
      <w:pStyle w:val="bullet2"/>
      <w:lvlText w:val=""/>
      <w:lvlJc w:val="left"/>
      <w:pPr>
        <w:tabs>
          <w:tab w:val="num" w:pos="2007"/>
        </w:tabs>
        <w:ind w:left="2007" w:hanging="567"/>
      </w:pPr>
      <w:rPr>
        <w:rFonts w:ascii="Symbol" w:hAnsi="Symbol" w:hint="default"/>
      </w:rPr>
    </w:lvl>
    <w:lvl w:ilvl="2">
      <w:start w:val="1"/>
      <w:numFmt w:val="lowerRoman"/>
      <w:lvlText w:val="(%3)"/>
      <w:lvlJc w:val="left"/>
      <w:pPr>
        <w:tabs>
          <w:tab w:val="num" w:pos="2727"/>
        </w:tabs>
        <w:ind w:left="2574" w:hanging="567"/>
      </w:pPr>
    </w:lvl>
    <w:lvl w:ilvl="3">
      <w:start w:val="1"/>
      <w:numFmt w:val="none"/>
      <w:lvlText w:val="(%4)"/>
      <w:lvlJc w:val="left"/>
      <w:pPr>
        <w:tabs>
          <w:tab w:val="num" w:pos="1746"/>
        </w:tabs>
        <w:ind w:left="1746" w:hanging="360"/>
      </w:pPr>
    </w:lvl>
    <w:lvl w:ilvl="4">
      <w:start w:val="1"/>
      <w:numFmt w:val="none"/>
      <w:lvlText w:val="(%5)"/>
      <w:lvlJc w:val="left"/>
      <w:pPr>
        <w:tabs>
          <w:tab w:val="num" w:pos="2106"/>
        </w:tabs>
        <w:ind w:left="2106" w:hanging="360"/>
      </w:pPr>
    </w:lvl>
    <w:lvl w:ilvl="5">
      <w:start w:val="1"/>
      <w:numFmt w:val="none"/>
      <w:lvlText w:val="(%6)"/>
      <w:lvlJc w:val="left"/>
      <w:pPr>
        <w:tabs>
          <w:tab w:val="num" w:pos="2466"/>
        </w:tabs>
        <w:ind w:left="2466" w:hanging="360"/>
      </w:pPr>
    </w:lvl>
    <w:lvl w:ilvl="6">
      <w:start w:val="1"/>
      <w:numFmt w:val="none"/>
      <w:lvlText w:val="%7."/>
      <w:lvlJc w:val="left"/>
      <w:pPr>
        <w:tabs>
          <w:tab w:val="num" w:pos="2826"/>
        </w:tabs>
        <w:ind w:left="2826" w:hanging="360"/>
      </w:pPr>
    </w:lvl>
    <w:lvl w:ilvl="7">
      <w:start w:val="1"/>
      <w:numFmt w:val="none"/>
      <w:lvlText w:val="%8."/>
      <w:lvlJc w:val="left"/>
      <w:pPr>
        <w:tabs>
          <w:tab w:val="num" w:pos="3186"/>
        </w:tabs>
        <w:ind w:left="3186" w:hanging="360"/>
      </w:pPr>
    </w:lvl>
    <w:lvl w:ilvl="8">
      <w:start w:val="1"/>
      <w:numFmt w:val="none"/>
      <w:lvlText w:val="%9."/>
      <w:lvlJc w:val="left"/>
      <w:pPr>
        <w:tabs>
          <w:tab w:val="num" w:pos="3546"/>
        </w:tabs>
        <w:ind w:left="3546" w:hanging="360"/>
      </w:pPr>
    </w:lvl>
  </w:abstractNum>
  <w:abstractNum w:abstractNumId="35" w15:restartNumberingAfterBreak="0">
    <w:nsid w:val="7AEF67FF"/>
    <w:multiLevelType w:val="multilevel"/>
    <w:tmpl w:val="7AAEDBAA"/>
    <w:lvl w:ilvl="0">
      <w:start w:val="1"/>
      <w:numFmt w:val="bullet"/>
      <w:pStyle w:val="AERbulletlistfirststyle"/>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291278108">
    <w:abstractNumId w:val="3"/>
  </w:num>
  <w:num w:numId="2" w16cid:durableId="1084573260">
    <w:abstractNumId w:val="14"/>
  </w:num>
  <w:num w:numId="3" w16cid:durableId="2091005957">
    <w:abstractNumId w:val="34"/>
  </w:num>
  <w:num w:numId="4" w16cid:durableId="1548567512">
    <w:abstractNumId w:val="17"/>
  </w:num>
  <w:num w:numId="5" w16cid:durableId="1342706325">
    <w:abstractNumId w:val="17"/>
    <w:lvlOverride w:ilvl="0">
      <w:startOverride w:val="1"/>
    </w:lvlOverride>
  </w:num>
  <w:num w:numId="6" w16cid:durableId="117653208">
    <w:abstractNumId w:val="8"/>
  </w:num>
  <w:num w:numId="7" w16cid:durableId="1028724037">
    <w:abstractNumId w:val="4"/>
  </w:num>
  <w:num w:numId="8" w16cid:durableId="792212673">
    <w:abstractNumId w:val="16"/>
  </w:num>
  <w:num w:numId="9" w16cid:durableId="1560893978">
    <w:abstractNumId w:val="32"/>
  </w:num>
  <w:num w:numId="10" w16cid:durableId="751976060">
    <w:abstractNumId w:val="29"/>
  </w:num>
  <w:num w:numId="11" w16cid:durableId="262959628">
    <w:abstractNumId w:val="21"/>
  </w:num>
  <w:num w:numId="12" w16cid:durableId="1558514320">
    <w:abstractNumId w:val="12"/>
  </w:num>
  <w:num w:numId="13" w16cid:durableId="1509561489">
    <w:abstractNumId w:val="33"/>
  </w:num>
  <w:num w:numId="14" w16cid:durableId="320088738">
    <w:abstractNumId w:val="11"/>
  </w:num>
  <w:num w:numId="15" w16cid:durableId="1398943045">
    <w:abstractNumId w:val="0"/>
  </w:num>
  <w:num w:numId="16" w16cid:durableId="473304315">
    <w:abstractNumId w:val="24"/>
  </w:num>
  <w:num w:numId="17" w16cid:durableId="2061322411">
    <w:abstractNumId w:val="2"/>
  </w:num>
  <w:num w:numId="18" w16cid:durableId="1010182331">
    <w:abstractNumId w:val="7"/>
  </w:num>
  <w:num w:numId="19" w16cid:durableId="1474056235">
    <w:abstractNumId w:val="5"/>
  </w:num>
  <w:num w:numId="20" w16cid:durableId="1979605553">
    <w:abstractNumId w:val="27"/>
  </w:num>
  <w:num w:numId="21" w16cid:durableId="2051684698">
    <w:abstractNumId w:val="19"/>
  </w:num>
  <w:num w:numId="22" w16cid:durableId="1080563015">
    <w:abstractNumId w:val="15"/>
  </w:num>
  <w:num w:numId="23" w16cid:durableId="657075205">
    <w:abstractNumId w:val="25"/>
  </w:num>
  <w:num w:numId="24" w16cid:durableId="1787919914">
    <w:abstractNumId w:val="22"/>
  </w:num>
  <w:num w:numId="25" w16cid:durableId="1542086184">
    <w:abstractNumId w:val="35"/>
  </w:num>
  <w:num w:numId="26" w16cid:durableId="366108183">
    <w:abstractNumId w:val="20"/>
  </w:num>
  <w:num w:numId="27" w16cid:durableId="392316109">
    <w:abstractNumId w:val="1"/>
  </w:num>
  <w:num w:numId="28" w16cid:durableId="672025523">
    <w:abstractNumId w:val="10"/>
  </w:num>
  <w:num w:numId="29" w16cid:durableId="368185145">
    <w:abstractNumId w:val="28"/>
  </w:num>
  <w:num w:numId="30" w16cid:durableId="49110051">
    <w:abstractNumId w:val="13"/>
  </w:num>
  <w:num w:numId="31" w16cid:durableId="402991655">
    <w:abstractNumId w:val="26"/>
  </w:num>
  <w:num w:numId="32" w16cid:durableId="1188251635">
    <w:abstractNumId w:val="18"/>
  </w:num>
  <w:num w:numId="33" w16cid:durableId="1196695464">
    <w:abstractNumId w:val="9"/>
  </w:num>
  <w:num w:numId="34" w16cid:durableId="1202934338">
    <w:abstractNumId w:val="31"/>
  </w:num>
  <w:num w:numId="35" w16cid:durableId="1636373306">
    <w:abstractNumId w:val="30"/>
  </w:num>
  <w:num w:numId="36" w16cid:durableId="630525737">
    <w:abstractNumId w:val="6"/>
  </w:num>
  <w:num w:numId="37" w16cid:durableId="1222348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75258032">
    <w:abstractNumId w:val="23"/>
  </w:num>
  <w:num w:numId="39" w16cid:durableId="444930170">
    <w:abstractNumId w:val="23"/>
  </w:num>
  <w:num w:numId="40" w16cid:durableId="1108811167">
    <w:abstractNumId w:val="6"/>
  </w:num>
  <w:num w:numId="41" w16cid:durableId="9743359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317419941">
    <w:abstractNumId w:val="1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OCID" w:val="59144737"/>
    <w:docVar w:name="BASEPRECID" w:val="58000434"/>
    <w:docVar w:name="BASEPRECTYPE" w:val="DRAFTAGREE"/>
    <w:docVar w:name="CLIENTID" w:val="11565"/>
    <w:docVar w:name="COMPANYID" w:val="2122615469"/>
    <w:docVar w:name="currentname" w:val="C:\Documents and Settings\pmich\Local Settings\Temporary Internet Files\Content.Outlook\6RYCCIKT\Multinet - Access arrangement information - revised 8 October 2013.DOCX"/>
    <w:docVar w:name="DOCID" w:val="61898816"/>
    <w:docVar w:name="DOCIDEX" w:val=" "/>
    <w:docVar w:name="EDITION" w:val="FM"/>
    <w:docVar w:name="FILEID" w:val="58457384"/>
    <w:docVar w:name="SERIALNO" w:val="10839"/>
    <w:docVar w:name="VERSIONID" w:val="d12a2688-4be1-4554-a476-4b3a942a6475"/>
    <w:docVar w:name="VERSIONLABEL" w:val="1"/>
  </w:docVars>
  <w:rsids>
    <w:rsidRoot w:val="009667AD"/>
    <w:rsid w:val="000002E3"/>
    <w:rsid w:val="00000899"/>
    <w:rsid w:val="000009BC"/>
    <w:rsid w:val="00000D6B"/>
    <w:rsid w:val="00001ABE"/>
    <w:rsid w:val="00002092"/>
    <w:rsid w:val="00002242"/>
    <w:rsid w:val="0000383E"/>
    <w:rsid w:val="00004DDD"/>
    <w:rsid w:val="00004E18"/>
    <w:rsid w:val="00004EF4"/>
    <w:rsid w:val="0000513F"/>
    <w:rsid w:val="00005C9E"/>
    <w:rsid w:val="00006608"/>
    <w:rsid w:val="000067ED"/>
    <w:rsid w:val="00006902"/>
    <w:rsid w:val="00007261"/>
    <w:rsid w:val="0000749E"/>
    <w:rsid w:val="00007A00"/>
    <w:rsid w:val="00007F06"/>
    <w:rsid w:val="000102EC"/>
    <w:rsid w:val="0001046B"/>
    <w:rsid w:val="00010D1A"/>
    <w:rsid w:val="00012292"/>
    <w:rsid w:val="000131A2"/>
    <w:rsid w:val="00013863"/>
    <w:rsid w:val="00013CBD"/>
    <w:rsid w:val="00013FF4"/>
    <w:rsid w:val="00014713"/>
    <w:rsid w:val="00015347"/>
    <w:rsid w:val="00015E8F"/>
    <w:rsid w:val="00016325"/>
    <w:rsid w:val="000163C5"/>
    <w:rsid w:val="00016AF3"/>
    <w:rsid w:val="00016FE8"/>
    <w:rsid w:val="00021102"/>
    <w:rsid w:val="00021254"/>
    <w:rsid w:val="00022EE0"/>
    <w:rsid w:val="0002343E"/>
    <w:rsid w:val="00023B6E"/>
    <w:rsid w:val="00023B8F"/>
    <w:rsid w:val="00024454"/>
    <w:rsid w:val="00024867"/>
    <w:rsid w:val="00025237"/>
    <w:rsid w:val="0002551F"/>
    <w:rsid w:val="00025D27"/>
    <w:rsid w:val="0002766A"/>
    <w:rsid w:val="000278E5"/>
    <w:rsid w:val="0003075D"/>
    <w:rsid w:val="00030A2F"/>
    <w:rsid w:val="000322D8"/>
    <w:rsid w:val="00032B89"/>
    <w:rsid w:val="00032BA6"/>
    <w:rsid w:val="0003367F"/>
    <w:rsid w:val="0003502E"/>
    <w:rsid w:val="000352B4"/>
    <w:rsid w:val="0003596E"/>
    <w:rsid w:val="00035A4B"/>
    <w:rsid w:val="00035F35"/>
    <w:rsid w:val="00035F65"/>
    <w:rsid w:val="0003606C"/>
    <w:rsid w:val="00036C0C"/>
    <w:rsid w:val="00036CAD"/>
    <w:rsid w:val="000372B5"/>
    <w:rsid w:val="0003794E"/>
    <w:rsid w:val="00040DE9"/>
    <w:rsid w:val="00042943"/>
    <w:rsid w:val="00042B7C"/>
    <w:rsid w:val="00042BE9"/>
    <w:rsid w:val="000432D1"/>
    <w:rsid w:val="000439A0"/>
    <w:rsid w:val="00043AA4"/>
    <w:rsid w:val="00043EAE"/>
    <w:rsid w:val="000444BD"/>
    <w:rsid w:val="0004482A"/>
    <w:rsid w:val="00045815"/>
    <w:rsid w:val="00046A12"/>
    <w:rsid w:val="00046C75"/>
    <w:rsid w:val="000472DD"/>
    <w:rsid w:val="000474F1"/>
    <w:rsid w:val="00050A68"/>
    <w:rsid w:val="00050AB1"/>
    <w:rsid w:val="00050FBA"/>
    <w:rsid w:val="000512DD"/>
    <w:rsid w:val="0005174F"/>
    <w:rsid w:val="00051778"/>
    <w:rsid w:val="00051A90"/>
    <w:rsid w:val="00051B6D"/>
    <w:rsid w:val="00051D3B"/>
    <w:rsid w:val="00051D90"/>
    <w:rsid w:val="0005270F"/>
    <w:rsid w:val="00052E34"/>
    <w:rsid w:val="00054D9A"/>
    <w:rsid w:val="00054DE4"/>
    <w:rsid w:val="00055B17"/>
    <w:rsid w:val="00055C5B"/>
    <w:rsid w:val="0005606E"/>
    <w:rsid w:val="000568DD"/>
    <w:rsid w:val="00057227"/>
    <w:rsid w:val="00057774"/>
    <w:rsid w:val="0006037C"/>
    <w:rsid w:val="000607F8"/>
    <w:rsid w:val="00061335"/>
    <w:rsid w:val="0006194A"/>
    <w:rsid w:val="00061A4A"/>
    <w:rsid w:val="00063101"/>
    <w:rsid w:val="00064639"/>
    <w:rsid w:val="0006466F"/>
    <w:rsid w:val="00064A16"/>
    <w:rsid w:val="00064E6F"/>
    <w:rsid w:val="0006530E"/>
    <w:rsid w:val="000653A1"/>
    <w:rsid w:val="000656DC"/>
    <w:rsid w:val="00065766"/>
    <w:rsid w:val="00065DED"/>
    <w:rsid w:val="000668C8"/>
    <w:rsid w:val="00067C73"/>
    <w:rsid w:val="00067FC6"/>
    <w:rsid w:val="0007105D"/>
    <w:rsid w:val="00071282"/>
    <w:rsid w:val="00071426"/>
    <w:rsid w:val="00072108"/>
    <w:rsid w:val="000729BA"/>
    <w:rsid w:val="000729CB"/>
    <w:rsid w:val="000730DE"/>
    <w:rsid w:val="000733B3"/>
    <w:rsid w:val="00073C51"/>
    <w:rsid w:val="00074C68"/>
    <w:rsid w:val="00074F5A"/>
    <w:rsid w:val="000758B0"/>
    <w:rsid w:val="00077116"/>
    <w:rsid w:val="000774AF"/>
    <w:rsid w:val="00077604"/>
    <w:rsid w:val="00081CB1"/>
    <w:rsid w:val="00083082"/>
    <w:rsid w:val="00083CD3"/>
    <w:rsid w:val="00083F26"/>
    <w:rsid w:val="00084885"/>
    <w:rsid w:val="000851EA"/>
    <w:rsid w:val="00085D4A"/>
    <w:rsid w:val="00086493"/>
    <w:rsid w:val="00086632"/>
    <w:rsid w:val="00086EA6"/>
    <w:rsid w:val="00087028"/>
    <w:rsid w:val="0008728D"/>
    <w:rsid w:val="00087FAB"/>
    <w:rsid w:val="000903DF"/>
    <w:rsid w:val="00090539"/>
    <w:rsid w:val="000908C2"/>
    <w:rsid w:val="00090BAC"/>
    <w:rsid w:val="00091DF6"/>
    <w:rsid w:val="00092B2F"/>
    <w:rsid w:val="00092B3A"/>
    <w:rsid w:val="00092C69"/>
    <w:rsid w:val="00093C93"/>
    <w:rsid w:val="00094DA5"/>
    <w:rsid w:val="00095226"/>
    <w:rsid w:val="00095524"/>
    <w:rsid w:val="000A042B"/>
    <w:rsid w:val="000A05A4"/>
    <w:rsid w:val="000A0D3B"/>
    <w:rsid w:val="000A122E"/>
    <w:rsid w:val="000A172B"/>
    <w:rsid w:val="000A1C53"/>
    <w:rsid w:val="000A1D32"/>
    <w:rsid w:val="000A2740"/>
    <w:rsid w:val="000A33AD"/>
    <w:rsid w:val="000A3472"/>
    <w:rsid w:val="000A38DE"/>
    <w:rsid w:val="000A3C22"/>
    <w:rsid w:val="000A40B2"/>
    <w:rsid w:val="000A4C82"/>
    <w:rsid w:val="000A4FF6"/>
    <w:rsid w:val="000A5371"/>
    <w:rsid w:val="000A545D"/>
    <w:rsid w:val="000A5980"/>
    <w:rsid w:val="000A598D"/>
    <w:rsid w:val="000A61EE"/>
    <w:rsid w:val="000A6B08"/>
    <w:rsid w:val="000A6F4E"/>
    <w:rsid w:val="000A7519"/>
    <w:rsid w:val="000A78EE"/>
    <w:rsid w:val="000A7CE7"/>
    <w:rsid w:val="000B0AF2"/>
    <w:rsid w:val="000B0E3E"/>
    <w:rsid w:val="000B10E0"/>
    <w:rsid w:val="000B1356"/>
    <w:rsid w:val="000B15C9"/>
    <w:rsid w:val="000B1FC4"/>
    <w:rsid w:val="000B2D8F"/>
    <w:rsid w:val="000B33E4"/>
    <w:rsid w:val="000B348C"/>
    <w:rsid w:val="000B34CE"/>
    <w:rsid w:val="000B5C86"/>
    <w:rsid w:val="000B6034"/>
    <w:rsid w:val="000B6FB8"/>
    <w:rsid w:val="000B71ED"/>
    <w:rsid w:val="000B7877"/>
    <w:rsid w:val="000B7A63"/>
    <w:rsid w:val="000B7BAB"/>
    <w:rsid w:val="000B7CEF"/>
    <w:rsid w:val="000C0793"/>
    <w:rsid w:val="000C0A30"/>
    <w:rsid w:val="000C16D9"/>
    <w:rsid w:val="000C1B4C"/>
    <w:rsid w:val="000C2E44"/>
    <w:rsid w:val="000C2FF8"/>
    <w:rsid w:val="000C3087"/>
    <w:rsid w:val="000C3507"/>
    <w:rsid w:val="000C36C7"/>
    <w:rsid w:val="000C3BB5"/>
    <w:rsid w:val="000C405F"/>
    <w:rsid w:val="000C4F9A"/>
    <w:rsid w:val="000C4FBF"/>
    <w:rsid w:val="000C55F7"/>
    <w:rsid w:val="000C5D79"/>
    <w:rsid w:val="000C5EE5"/>
    <w:rsid w:val="000C6248"/>
    <w:rsid w:val="000C6439"/>
    <w:rsid w:val="000C6AD0"/>
    <w:rsid w:val="000C6BB5"/>
    <w:rsid w:val="000C7943"/>
    <w:rsid w:val="000D0B7B"/>
    <w:rsid w:val="000D10A8"/>
    <w:rsid w:val="000D1915"/>
    <w:rsid w:val="000D1E7E"/>
    <w:rsid w:val="000D2D10"/>
    <w:rsid w:val="000D3BFA"/>
    <w:rsid w:val="000D4083"/>
    <w:rsid w:val="000D4494"/>
    <w:rsid w:val="000D483D"/>
    <w:rsid w:val="000D48CA"/>
    <w:rsid w:val="000D5579"/>
    <w:rsid w:val="000D5E23"/>
    <w:rsid w:val="000D65AF"/>
    <w:rsid w:val="000D6BF2"/>
    <w:rsid w:val="000D70BB"/>
    <w:rsid w:val="000D7858"/>
    <w:rsid w:val="000D799C"/>
    <w:rsid w:val="000D7C1B"/>
    <w:rsid w:val="000E00D7"/>
    <w:rsid w:val="000E01C4"/>
    <w:rsid w:val="000E0240"/>
    <w:rsid w:val="000E0B82"/>
    <w:rsid w:val="000E0CF5"/>
    <w:rsid w:val="000E0F83"/>
    <w:rsid w:val="000E105B"/>
    <w:rsid w:val="000E128E"/>
    <w:rsid w:val="000E1B97"/>
    <w:rsid w:val="000E2C34"/>
    <w:rsid w:val="000E3151"/>
    <w:rsid w:val="000E34EF"/>
    <w:rsid w:val="000E4DA9"/>
    <w:rsid w:val="000E4FF0"/>
    <w:rsid w:val="000E502D"/>
    <w:rsid w:val="000E5E11"/>
    <w:rsid w:val="000E636D"/>
    <w:rsid w:val="000E669E"/>
    <w:rsid w:val="000E71D7"/>
    <w:rsid w:val="000E7BB0"/>
    <w:rsid w:val="000F06A4"/>
    <w:rsid w:val="000F07C3"/>
    <w:rsid w:val="000F0974"/>
    <w:rsid w:val="000F0D85"/>
    <w:rsid w:val="000F1E26"/>
    <w:rsid w:val="000F2DC6"/>
    <w:rsid w:val="000F2DE6"/>
    <w:rsid w:val="000F4512"/>
    <w:rsid w:val="000F5529"/>
    <w:rsid w:val="000F5EE7"/>
    <w:rsid w:val="000F60AB"/>
    <w:rsid w:val="000F61C7"/>
    <w:rsid w:val="000F6B68"/>
    <w:rsid w:val="000F6FD9"/>
    <w:rsid w:val="000F7BAF"/>
    <w:rsid w:val="0010065B"/>
    <w:rsid w:val="001006AF"/>
    <w:rsid w:val="0010113F"/>
    <w:rsid w:val="00101AB8"/>
    <w:rsid w:val="001032A6"/>
    <w:rsid w:val="00104392"/>
    <w:rsid w:val="00105118"/>
    <w:rsid w:val="00105137"/>
    <w:rsid w:val="001057C0"/>
    <w:rsid w:val="00105F37"/>
    <w:rsid w:val="00106169"/>
    <w:rsid w:val="00107B1B"/>
    <w:rsid w:val="00107FB4"/>
    <w:rsid w:val="0011019A"/>
    <w:rsid w:val="001111A1"/>
    <w:rsid w:val="00111359"/>
    <w:rsid w:val="001138AF"/>
    <w:rsid w:val="001138BD"/>
    <w:rsid w:val="00113DBA"/>
    <w:rsid w:val="001146EC"/>
    <w:rsid w:val="00114BED"/>
    <w:rsid w:val="00114E5E"/>
    <w:rsid w:val="001155CE"/>
    <w:rsid w:val="0011648D"/>
    <w:rsid w:val="0011728C"/>
    <w:rsid w:val="00117E02"/>
    <w:rsid w:val="001201EE"/>
    <w:rsid w:val="001205FF"/>
    <w:rsid w:val="001223CA"/>
    <w:rsid w:val="001226D6"/>
    <w:rsid w:val="0012346F"/>
    <w:rsid w:val="00123A15"/>
    <w:rsid w:val="0012504F"/>
    <w:rsid w:val="00126F34"/>
    <w:rsid w:val="0012734A"/>
    <w:rsid w:val="00130567"/>
    <w:rsid w:val="001315FF"/>
    <w:rsid w:val="00131B1B"/>
    <w:rsid w:val="001324A4"/>
    <w:rsid w:val="0013318C"/>
    <w:rsid w:val="0013380D"/>
    <w:rsid w:val="00134BF3"/>
    <w:rsid w:val="00135135"/>
    <w:rsid w:val="00136B78"/>
    <w:rsid w:val="00136F54"/>
    <w:rsid w:val="00137086"/>
    <w:rsid w:val="0013726B"/>
    <w:rsid w:val="0013738D"/>
    <w:rsid w:val="001379CD"/>
    <w:rsid w:val="001401CE"/>
    <w:rsid w:val="00140AA3"/>
    <w:rsid w:val="001416E2"/>
    <w:rsid w:val="001421B4"/>
    <w:rsid w:val="00142272"/>
    <w:rsid w:val="0014250D"/>
    <w:rsid w:val="00142ECC"/>
    <w:rsid w:val="001443D0"/>
    <w:rsid w:val="0014528F"/>
    <w:rsid w:val="001457ED"/>
    <w:rsid w:val="0014605F"/>
    <w:rsid w:val="00146E87"/>
    <w:rsid w:val="00146EFA"/>
    <w:rsid w:val="00146F96"/>
    <w:rsid w:val="001474F7"/>
    <w:rsid w:val="001475EB"/>
    <w:rsid w:val="00147C4A"/>
    <w:rsid w:val="00150193"/>
    <w:rsid w:val="0015023D"/>
    <w:rsid w:val="00150C7D"/>
    <w:rsid w:val="0015235D"/>
    <w:rsid w:val="00153504"/>
    <w:rsid w:val="00153991"/>
    <w:rsid w:val="00154043"/>
    <w:rsid w:val="00154882"/>
    <w:rsid w:val="0015585F"/>
    <w:rsid w:val="00156740"/>
    <w:rsid w:val="00156D2D"/>
    <w:rsid w:val="00157B9F"/>
    <w:rsid w:val="00157E89"/>
    <w:rsid w:val="00160910"/>
    <w:rsid w:val="00160C0B"/>
    <w:rsid w:val="00160D21"/>
    <w:rsid w:val="001613E8"/>
    <w:rsid w:val="001613FC"/>
    <w:rsid w:val="0016168B"/>
    <w:rsid w:val="00161D0D"/>
    <w:rsid w:val="00162D42"/>
    <w:rsid w:val="00163276"/>
    <w:rsid w:val="001632BF"/>
    <w:rsid w:val="0016432B"/>
    <w:rsid w:val="00164AD8"/>
    <w:rsid w:val="00164ED1"/>
    <w:rsid w:val="00165923"/>
    <w:rsid w:val="001660E0"/>
    <w:rsid w:val="00166981"/>
    <w:rsid w:val="001669B1"/>
    <w:rsid w:val="00167815"/>
    <w:rsid w:val="00167838"/>
    <w:rsid w:val="00167DCB"/>
    <w:rsid w:val="001700B1"/>
    <w:rsid w:val="00170110"/>
    <w:rsid w:val="00170527"/>
    <w:rsid w:val="00170647"/>
    <w:rsid w:val="00170835"/>
    <w:rsid w:val="00170D55"/>
    <w:rsid w:val="00171C12"/>
    <w:rsid w:val="00171EE5"/>
    <w:rsid w:val="00172A5C"/>
    <w:rsid w:val="00172A9D"/>
    <w:rsid w:val="00172EB6"/>
    <w:rsid w:val="00173925"/>
    <w:rsid w:val="0017442B"/>
    <w:rsid w:val="0017468D"/>
    <w:rsid w:val="001749F6"/>
    <w:rsid w:val="00174A81"/>
    <w:rsid w:val="00174EC2"/>
    <w:rsid w:val="00174FC3"/>
    <w:rsid w:val="001762A8"/>
    <w:rsid w:val="001771F7"/>
    <w:rsid w:val="00177EBE"/>
    <w:rsid w:val="0018009A"/>
    <w:rsid w:val="00180876"/>
    <w:rsid w:val="00180D31"/>
    <w:rsid w:val="00180E0A"/>
    <w:rsid w:val="00181D83"/>
    <w:rsid w:val="001825EC"/>
    <w:rsid w:val="0018452E"/>
    <w:rsid w:val="00184564"/>
    <w:rsid w:val="00184EB6"/>
    <w:rsid w:val="00185771"/>
    <w:rsid w:val="0018689E"/>
    <w:rsid w:val="00186F80"/>
    <w:rsid w:val="00187634"/>
    <w:rsid w:val="0018793C"/>
    <w:rsid w:val="00187E02"/>
    <w:rsid w:val="00190E2E"/>
    <w:rsid w:val="00190F74"/>
    <w:rsid w:val="001936CC"/>
    <w:rsid w:val="00193DC1"/>
    <w:rsid w:val="0019475E"/>
    <w:rsid w:val="00194AD2"/>
    <w:rsid w:val="00194BFD"/>
    <w:rsid w:val="00194C42"/>
    <w:rsid w:val="00194C63"/>
    <w:rsid w:val="001950F6"/>
    <w:rsid w:val="00195FCB"/>
    <w:rsid w:val="001960D2"/>
    <w:rsid w:val="00196B64"/>
    <w:rsid w:val="00196F3C"/>
    <w:rsid w:val="00197218"/>
    <w:rsid w:val="00197651"/>
    <w:rsid w:val="00197A66"/>
    <w:rsid w:val="00197F2E"/>
    <w:rsid w:val="001A0970"/>
    <w:rsid w:val="001A0D1D"/>
    <w:rsid w:val="001A0DAB"/>
    <w:rsid w:val="001A0F17"/>
    <w:rsid w:val="001A0F3B"/>
    <w:rsid w:val="001A1496"/>
    <w:rsid w:val="001A16DD"/>
    <w:rsid w:val="001A17C8"/>
    <w:rsid w:val="001A1AF8"/>
    <w:rsid w:val="001A1F40"/>
    <w:rsid w:val="001A2383"/>
    <w:rsid w:val="001A2B15"/>
    <w:rsid w:val="001A3BA9"/>
    <w:rsid w:val="001A40CF"/>
    <w:rsid w:val="001A4210"/>
    <w:rsid w:val="001A465A"/>
    <w:rsid w:val="001A4BD1"/>
    <w:rsid w:val="001A50BD"/>
    <w:rsid w:val="001A5C37"/>
    <w:rsid w:val="001A655F"/>
    <w:rsid w:val="001A6B95"/>
    <w:rsid w:val="001A746C"/>
    <w:rsid w:val="001A7591"/>
    <w:rsid w:val="001A7C3A"/>
    <w:rsid w:val="001B056D"/>
    <w:rsid w:val="001B0B53"/>
    <w:rsid w:val="001B1ADC"/>
    <w:rsid w:val="001B1B7A"/>
    <w:rsid w:val="001B21DD"/>
    <w:rsid w:val="001B2486"/>
    <w:rsid w:val="001B24B8"/>
    <w:rsid w:val="001B2FB9"/>
    <w:rsid w:val="001B338A"/>
    <w:rsid w:val="001B403E"/>
    <w:rsid w:val="001B481F"/>
    <w:rsid w:val="001B4842"/>
    <w:rsid w:val="001B4B0E"/>
    <w:rsid w:val="001B55E6"/>
    <w:rsid w:val="001B69DB"/>
    <w:rsid w:val="001B700D"/>
    <w:rsid w:val="001B7D93"/>
    <w:rsid w:val="001C1117"/>
    <w:rsid w:val="001C136E"/>
    <w:rsid w:val="001C220C"/>
    <w:rsid w:val="001C2649"/>
    <w:rsid w:val="001C2911"/>
    <w:rsid w:val="001C2928"/>
    <w:rsid w:val="001C2C16"/>
    <w:rsid w:val="001C2DD8"/>
    <w:rsid w:val="001C3CD3"/>
    <w:rsid w:val="001C3EAF"/>
    <w:rsid w:val="001C428F"/>
    <w:rsid w:val="001C5EB5"/>
    <w:rsid w:val="001C68E0"/>
    <w:rsid w:val="001C6FE8"/>
    <w:rsid w:val="001D04B7"/>
    <w:rsid w:val="001D0DB9"/>
    <w:rsid w:val="001D1C3A"/>
    <w:rsid w:val="001D2165"/>
    <w:rsid w:val="001D3433"/>
    <w:rsid w:val="001D3D38"/>
    <w:rsid w:val="001D6E8D"/>
    <w:rsid w:val="001D6F71"/>
    <w:rsid w:val="001D72B5"/>
    <w:rsid w:val="001D7612"/>
    <w:rsid w:val="001D7689"/>
    <w:rsid w:val="001D76C2"/>
    <w:rsid w:val="001D78F7"/>
    <w:rsid w:val="001D7EDA"/>
    <w:rsid w:val="001E05DE"/>
    <w:rsid w:val="001E0AD1"/>
    <w:rsid w:val="001E0CFD"/>
    <w:rsid w:val="001E210E"/>
    <w:rsid w:val="001E2A5E"/>
    <w:rsid w:val="001E351D"/>
    <w:rsid w:val="001E3562"/>
    <w:rsid w:val="001E3D51"/>
    <w:rsid w:val="001E45B5"/>
    <w:rsid w:val="001E48F5"/>
    <w:rsid w:val="001E5517"/>
    <w:rsid w:val="001E56BE"/>
    <w:rsid w:val="001E57B7"/>
    <w:rsid w:val="001E6993"/>
    <w:rsid w:val="001E7559"/>
    <w:rsid w:val="001E7731"/>
    <w:rsid w:val="001E7751"/>
    <w:rsid w:val="001E7779"/>
    <w:rsid w:val="001E7925"/>
    <w:rsid w:val="001F0390"/>
    <w:rsid w:val="001F05EA"/>
    <w:rsid w:val="001F0DA4"/>
    <w:rsid w:val="001F0E6C"/>
    <w:rsid w:val="001F1201"/>
    <w:rsid w:val="001F26BA"/>
    <w:rsid w:val="001F390C"/>
    <w:rsid w:val="001F3B78"/>
    <w:rsid w:val="001F4150"/>
    <w:rsid w:val="001F42EA"/>
    <w:rsid w:val="001F5070"/>
    <w:rsid w:val="001F5F21"/>
    <w:rsid w:val="001F7DF1"/>
    <w:rsid w:val="0020015C"/>
    <w:rsid w:val="002009EA"/>
    <w:rsid w:val="00201076"/>
    <w:rsid w:val="002016BF"/>
    <w:rsid w:val="00201B10"/>
    <w:rsid w:val="0020252B"/>
    <w:rsid w:val="00202A88"/>
    <w:rsid w:val="00202EC5"/>
    <w:rsid w:val="002030CE"/>
    <w:rsid w:val="00203EC9"/>
    <w:rsid w:val="00203F67"/>
    <w:rsid w:val="00203FD6"/>
    <w:rsid w:val="00204566"/>
    <w:rsid w:val="0020486B"/>
    <w:rsid w:val="00204FAF"/>
    <w:rsid w:val="00205E43"/>
    <w:rsid w:val="00206021"/>
    <w:rsid w:val="00206241"/>
    <w:rsid w:val="002069E4"/>
    <w:rsid w:val="0020792B"/>
    <w:rsid w:val="00210109"/>
    <w:rsid w:val="002102F9"/>
    <w:rsid w:val="00210402"/>
    <w:rsid w:val="002111E5"/>
    <w:rsid w:val="0021137B"/>
    <w:rsid w:val="00211809"/>
    <w:rsid w:val="00211A33"/>
    <w:rsid w:val="00211D77"/>
    <w:rsid w:val="0021244B"/>
    <w:rsid w:val="00212F5B"/>
    <w:rsid w:val="00213BA5"/>
    <w:rsid w:val="00213C0D"/>
    <w:rsid w:val="0021498B"/>
    <w:rsid w:val="00214DF9"/>
    <w:rsid w:val="00215012"/>
    <w:rsid w:val="00215AC1"/>
    <w:rsid w:val="00215E89"/>
    <w:rsid w:val="00216413"/>
    <w:rsid w:val="0021661C"/>
    <w:rsid w:val="00216A91"/>
    <w:rsid w:val="00216EBB"/>
    <w:rsid w:val="00217DDE"/>
    <w:rsid w:val="00220D13"/>
    <w:rsid w:val="00220DE3"/>
    <w:rsid w:val="00220E3C"/>
    <w:rsid w:val="002210E5"/>
    <w:rsid w:val="00221275"/>
    <w:rsid w:val="00221B42"/>
    <w:rsid w:val="00221D80"/>
    <w:rsid w:val="0022203A"/>
    <w:rsid w:val="002224AD"/>
    <w:rsid w:val="00222D41"/>
    <w:rsid w:val="00222E5D"/>
    <w:rsid w:val="00223675"/>
    <w:rsid w:val="00224544"/>
    <w:rsid w:val="002250DB"/>
    <w:rsid w:val="00225E60"/>
    <w:rsid w:val="00226076"/>
    <w:rsid w:val="0022673C"/>
    <w:rsid w:val="00226D2A"/>
    <w:rsid w:val="002275AE"/>
    <w:rsid w:val="0022799E"/>
    <w:rsid w:val="00227B3B"/>
    <w:rsid w:val="00227F48"/>
    <w:rsid w:val="00227FDB"/>
    <w:rsid w:val="00231002"/>
    <w:rsid w:val="00232241"/>
    <w:rsid w:val="0023242E"/>
    <w:rsid w:val="00232D4D"/>
    <w:rsid w:val="00233B11"/>
    <w:rsid w:val="00235275"/>
    <w:rsid w:val="00235C68"/>
    <w:rsid w:val="00235DAD"/>
    <w:rsid w:val="0023642C"/>
    <w:rsid w:val="00236442"/>
    <w:rsid w:val="002364A0"/>
    <w:rsid w:val="0023661F"/>
    <w:rsid w:val="00236A3A"/>
    <w:rsid w:val="00237C85"/>
    <w:rsid w:val="00240246"/>
    <w:rsid w:val="00240B43"/>
    <w:rsid w:val="00241AFF"/>
    <w:rsid w:val="00242602"/>
    <w:rsid w:val="002449E2"/>
    <w:rsid w:val="00244CCF"/>
    <w:rsid w:val="00245067"/>
    <w:rsid w:val="0024572E"/>
    <w:rsid w:val="00246834"/>
    <w:rsid w:val="002475D7"/>
    <w:rsid w:val="00250191"/>
    <w:rsid w:val="00250312"/>
    <w:rsid w:val="00250C4F"/>
    <w:rsid w:val="00251317"/>
    <w:rsid w:val="00251463"/>
    <w:rsid w:val="0025171B"/>
    <w:rsid w:val="00251926"/>
    <w:rsid w:val="00252421"/>
    <w:rsid w:val="00252A33"/>
    <w:rsid w:val="00253C0B"/>
    <w:rsid w:val="00253F81"/>
    <w:rsid w:val="0025510B"/>
    <w:rsid w:val="002559BB"/>
    <w:rsid w:val="00256A17"/>
    <w:rsid w:val="0025790F"/>
    <w:rsid w:val="002579D6"/>
    <w:rsid w:val="00257EBA"/>
    <w:rsid w:val="0026032C"/>
    <w:rsid w:val="002606FF"/>
    <w:rsid w:val="00261328"/>
    <w:rsid w:val="0026143D"/>
    <w:rsid w:val="00261F8B"/>
    <w:rsid w:val="00262B9F"/>
    <w:rsid w:val="00262DCA"/>
    <w:rsid w:val="00263F5C"/>
    <w:rsid w:val="00264823"/>
    <w:rsid w:val="002657F9"/>
    <w:rsid w:val="00266BF6"/>
    <w:rsid w:val="00267984"/>
    <w:rsid w:val="0027000F"/>
    <w:rsid w:val="0027103C"/>
    <w:rsid w:val="0027176F"/>
    <w:rsid w:val="00271997"/>
    <w:rsid w:val="00272AC8"/>
    <w:rsid w:val="00272E67"/>
    <w:rsid w:val="00273D9C"/>
    <w:rsid w:val="00275393"/>
    <w:rsid w:val="002755E6"/>
    <w:rsid w:val="002771FA"/>
    <w:rsid w:val="00277564"/>
    <w:rsid w:val="002777CD"/>
    <w:rsid w:val="00277D6F"/>
    <w:rsid w:val="00280821"/>
    <w:rsid w:val="00281819"/>
    <w:rsid w:val="00281EFF"/>
    <w:rsid w:val="0028212B"/>
    <w:rsid w:val="00282C92"/>
    <w:rsid w:val="00282E65"/>
    <w:rsid w:val="002837AD"/>
    <w:rsid w:val="00284677"/>
    <w:rsid w:val="0028488C"/>
    <w:rsid w:val="00284D8D"/>
    <w:rsid w:val="00284FE7"/>
    <w:rsid w:val="002850C7"/>
    <w:rsid w:val="002856A2"/>
    <w:rsid w:val="0028623F"/>
    <w:rsid w:val="00286334"/>
    <w:rsid w:val="002865B3"/>
    <w:rsid w:val="00286A8A"/>
    <w:rsid w:val="00287813"/>
    <w:rsid w:val="002902E3"/>
    <w:rsid w:val="002906C8"/>
    <w:rsid w:val="0029098A"/>
    <w:rsid w:val="00290C7F"/>
    <w:rsid w:val="00291BD8"/>
    <w:rsid w:val="0029303D"/>
    <w:rsid w:val="002935C1"/>
    <w:rsid w:val="00293FA8"/>
    <w:rsid w:val="002943E5"/>
    <w:rsid w:val="0029440C"/>
    <w:rsid w:val="00294D71"/>
    <w:rsid w:val="00294EB0"/>
    <w:rsid w:val="002955B8"/>
    <w:rsid w:val="00295735"/>
    <w:rsid w:val="002963E0"/>
    <w:rsid w:val="002965D0"/>
    <w:rsid w:val="00296B02"/>
    <w:rsid w:val="00296B98"/>
    <w:rsid w:val="00297408"/>
    <w:rsid w:val="002A0225"/>
    <w:rsid w:val="002A11D9"/>
    <w:rsid w:val="002A1373"/>
    <w:rsid w:val="002A1583"/>
    <w:rsid w:val="002A18D6"/>
    <w:rsid w:val="002A1A3E"/>
    <w:rsid w:val="002A31ED"/>
    <w:rsid w:val="002A401B"/>
    <w:rsid w:val="002A43A2"/>
    <w:rsid w:val="002A51AC"/>
    <w:rsid w:val="002A5398"/>
    <w:rsid w:val="002A6BC2"/>
    <w:rsid w:val="002A76A2"/>
    <w:rsid w:val="002A7BF3"/>
    <w:rsid w:val="002B0891"/>
    <w:rsid w:val="002B0D65"/>
    <w:rsid w:val="002B1CBE"/>
    <w:rsid w:val="002B20FD"/>
    <w:rsid w:val="002B3773"/>
    <w:rsid w:val="002B3A26"/>
    <w:rsid w:val="002B3EE7"/>
    <w:rsid w:val="002B494F"/>
    <w:rsid w:val="002B4A3A"/>
    <w:rsid w:val="002B58F5"/>
    <w:rsid w:val="002B6406"/>
    <w:rsid w:val="002B6901"/>
    <w:rsid w:val="002B703D"/>
    <w:rsid w:val="002B717E"/>
    <w:rsid w:val="002B7AE8"/>
    <w:rsid w:val="002C049A"/>
    <w:rsid w:val="002C06CA"/>
    <w:rsid w:val="002C0FF0"/>
    <w:rsid w:val="002C2798"/>
    <w:rsid w:val="002C2EBA"/>
    <w:rsid w:val="002C3465"/>
    <w:rsid w:val="002C44D0"/>
    <w:rsid w:val="002C45C5"/>
    <w:rsid w:val="002C5970"/>
    <w:rsid w:val="002C599B"/>
    <w:rsid w:val="002C60FE"/>
    <w:rsid w:val="002C6C97"/>
    <w:rsid w:val="002C727E"/>
    <w:rsid w:val="002C7301"/>
    <w:rsid w:val="002C75A2"/>
    <w:rsid w:val="002D03A8"/>
    <w:rsid w:val="002D0410"/>
    <w:rsid w:val="002D075C"/>
    <w:rsid w:val="002D16F5"/>
    <w:rsid w:val="002D1745"/>
    <w:rsid w:val="002D20DA"/>
    <w:rsid w:val="002D2820"/>
    <w:rsid w:val="002D345E"/>
    <w:rsid w:val="002D512C"/>
    <w:rsid w:val="002D5183"/>
    <w:rsid w:val="002D55FB"/>
    <w:rsid w:val="002D6311"/>
    <w:rsid w:val="002D66EC"/>
    <w:rsid w:val="002D6B0B"/>
    <w:rsid w:val="002D6F2A"/>
    <w:rsid w:val="002E037C"/>
    <w:rsid w:val="002E1A5F"/>
    <w:rsid w:val="002E1D26"/>
    <w:rsid w:val="002E2E8C"/>
    <w:rsid w:val="002E3CE6"/>
    <w:rsid w:val="002E3F73"/>
    <w:rsid w:val="002E4763"/>
    <w:rsid w:val="002E4AE3"/>
    <w:rsid w:val="002E4DF5"/>
    <w:rsid w:val="002E59C2"/>
    <w:rsid w:val="002E5A60"/>
    <w:rsid w:val="002E5F0D"/>
    <w:rsid w:val="002E6248"/>
    <w:rsid w:val="002E6A1F"/>
    <w:rsid w:val="002E756C"/>
    <w:rsid w:val="002E782B"/>
    <w:rsid w:val="002E7F4D"/>
    <w:rsid w:val="002F0028"/>
    <w:rsid w:val="002F0D06"/>
    <w:rsid w:val="002F1593"/>
    <w:rsid w:val="002F17EA"/>
    <w:rsid w:val="002F29DE"/>
    <w:rsid w:val="002F3388"/>
    <w:rsid w:val="002F349C"/>
    <w:rsid w:val="002F3AF5"/>
    <w:rsid w:val="002F4E3C"/>
    <w:rsid w:val="002F57CF"/>
    <w:rsid w:val="002F5871"/>
    <w:rsid w:val="002F5E3D"/>
    <w:rsid w:val="002F680A"/>
    <w:rsid w:val="002F6E49"/>
    <w:rsid w:val="002F6ECA"/>
    <w:rsid w:val="002F70EE"/>
    <w:rsid w:val="002F7799"/>
    <w:rsid w:val="003005C0"/>
    <w:rsid w:val="003012E5"/>
    <w:rsid w:val="00301922"/>
    <w:rsid w:val="00302C3B"/>
    <w:rsid w:val="003031DF"/>
    <w:rsid w:val="00303435"/>
    <w:rsid w:val="003039B6"/>
    <w:rsid w:val="00303B60"/>
    <w:rsid w:val="003040BD"/>
    <w:rsid w:val="00304DD4"/>
    <w:rsid w:val="003057C5"/>
    <w:rsid w:val="00305DA7"/>
    <w:rsid w:val="00306473"/>
    <w:rsid w:val="00306A2E"/>
    <w:rsid w:val="00307237"/>
    <w:rsid w:val="003076CF"/>
    <w:rsid w:val="00307706"/>
    <w:rsid w:val="003100D8"/>
    <w:rsid w:val="00310110"/>
    <w:rsid w:val="003113E6"/>
    <w:rsid w:val="003116F7"/>
    <w:rsid w:val="00311ADC"/>
    <w:rsid w:val="00311D5D"/>
    <w:rsid w:val="00313AB1"/>
    <w:rsid w:val="003142CB"/>
    <w:rsid w:val="00316460"/>
    <w:rsid w:val="0031646A"/>
    <w:rsid w:val="003171E7"/>
    <w:rsid w:val="0031722A"/>
    <w:rsid w:val="0031781B"/>
    <w:rsid w:val="00317DE7"/>
    <w:rsid w:val="00320F0C"/>
    <w:rsid w:val="003214B2"/>
    <w:rsid w:val="00321875"/>
    <w:rsid w:val="00322154"/>
    <w:rsid w:val="0032228F"/>
    <w:rsid w:val="00323A3A"/>
    <w:rsid w:val="00323CE2"/>
    <w:rsid w:val="00323EBD"/>
    <w:rsid w:val="00324A2B"/>
    <w:rsid w:val="00325E25"/>
    <w:rsid w:val="0032686F"/>
    <w:rsid w:val="00327ECD"/>
    <w:rsid w:val="00330AB5"/>
    <w:rsid w:val="003311F9"/>
    <w:rsid w:val="00331EC2"/>
    <w:rsid w:val="00332533"/>
    <w:rsid w:val="00332C03"/>
    <w:rsid w:val="00333333"/>
    <w:rsid w:val="003334E1"/>
    <w:rsid w:val="00333AAC"/>
    <w:rsid w:val="00335437"/>
    <w:rsid w:val="003354AA"/>
    <w:rsid w:val="00335DC5"/>
    <w:rsid w:val="003369C7"/>
    <w:rsid w:val="00336D27"/>
    <w:rsid w:val="0033706F"/>
    <w:rsid w:val="00337D69"/>
    <w:rsid w:val="00340533"/>
    <w:rsid w:val="00340EE6"/>
    <w:rsid w:val="00341D3A"/>
    <w:rsid w:val="00342029"/>
    <w:rsid w:val="00343097"/>
    <w:rsid w:val="00343ABD"/>
    <w:rsid w:val="00344764"/>
    <w:rsid w:val="00345726"/>
    <w:rsid w:val="003462F2"/>
    <w:rsid w:val="003468FD"/>
    <w:rsid w:val="00346B8F"/>
    <w:rsid w:val="00346E7D"/>
    <w:rsid w:val="003471EC"/>
    <w:rsid w:val="003506E3"/>
    <w:rsid w:val="003509B7"/>
    <w:rsid w:val="003515DB"/>
    <w:rsid w:val="003521EF"/>
    <w:rsid w:val="00352401"/>
    <w:rsid w:val="0035242A"/>
    <w:rsid w:val="003525D4"/>
    <w:rsid w:val="00352B88"/>
    <w:rsid w:val="003531FF"/>
    <w:rsid w:val="003534C3"/>
    <w:rsid w:val="0035399E"/>
    <w:rsid w:val="00355191"/>
    <w:rsid w:val="00355AAF"/>
    <w:rsid w:val="00355E39"/>
    <w:rsid w:val="00360855"/>
    <w:rsid w:val="00361766"/>
    <w:rsid w:val="00361B3F"/>
    <w:rsid w:val="003627EE"/>
    <w:rsid w:val="0036306F"/>
    <w:rsid w:val="00363E8C"/>
    <w:rsid w:val="00365648"/>
    <w:rsid w:val="00366CA7"/>
    <w:rsid w:val="003674EE"/>
    <w:rsid w:val="00367A23"/>
    <w:rsid w:val="00367C1D"/>
    <w:rsid w:val="003712C5"/>
    <w:rsid w:val="003713E0"/>
    <w:rsid w:val="00371983"/>
    <w:rsid w:val="003719B8"/>
    <w:rsid w:val="00371FFA"/>
    <w:rsid w:val="0037279A"/>
    <w:rsid w:val="00372917"/>
    <w:rsid w:val="0037410F"/>
    <w:rsid w:val="00374748"/>
    <w:rsid w:val="00375A79"/>
    <w:rsid w:val="00376707"/>
    <w:rsid w:val="0037702F"/>
    <w:rsid w:val="0037748F"/>
    <w:rsid w:val="00377ED0"/>
    <w:rsid w:val="00377F4A"/>
    <w:rsid w:val="00380DC2"/>
    <w:rsid w:val="0038226B"/>
    <w:rsid w:val="0038283A"/>
    <w:rsid w:val="00382B43"/>
    <w:rsid w:val="00382E8A"/>
    <w:rsid w:val="00382FE4"/>
    <w:rsid w:val="0038381E"/>
    <w:rsid w:val="00383883"/>
    <w:rsid w:val="0038391D"/>
    <w:rsid w:val="003861BE"/>
    <w:rsid w:val="00386732"/>
    <w:rsid w:val="003871EC"/>
    <w:rsid w:val="003874E7"/>
    <w:rsid w:val="003877A5"/>
    <w:rsid w:val="00390FAD"/>
    <w:rsid w:val="0039259A"/>
    <w:rsid w:val="00393334"/>
    <w:rsid w:val="00393452"/>
    <w:rsid w:val="0039507C"/>
    <w:rsid w:val="00395711"/>
    <w:rsid w:val="003959C0"/>
    <w:rsid w:val="00395A01"/>
    <w:rsid w:val="003966C9"/>
    <w:rsid w:val="0039699A"/>
    <w:rsid w:val="003974E4"/>
    <w:rsid w:val="00397711"/>
    <w:rsid w:val="00397D83"/>
    <w:rsid w:val="00397F12"/>
    <w:rsid w:val="003A062C"/>
    <w:rsid w:val="003A1326"/>
    <w:rsid w:val="003A3AF0"/>
    <w:rsid w:val="003A402A"/>
    <w:rsid w:val="003A4319"/>
    <w:rsid w:val="003A4A07"/>
    <w:rsid w:val="003A4EC2"/>
    <w:rsid w:val="003A6B48"/>
    <w:rsid w:val="003A6FEE"/>
    <w:rsid w:val="003A7967"/>
    <w:rsid w:val="003B0452"/>
    <w:rsid w:val="003B0A63"/>
    <w:rsid w:val="003B0D87"/>
    <w:rsid w:val="003B14C5"/>
    <w:rsid w:val="003B1EA2"/>
    <w:rsid w:val="003B219E"/>
    <w:rsid w:val="003B2322"/>
    <w:rsid w:val="003B256A"/>
    <w:rsid w:val="003B264E"/>
    <w:rsid w:val="003B28D4"/>
    <w:rsid w:val="003B2C4F"/>
    <w:rsid w:val="003B61BD"/>
    <w:rsid w:val="003B6F27"/>
    <w:rsid w:val="003B75FC"/>
    <w:rsid w:val="003B79BE"/>
    <w:rsid w:val="003C13CB"/>
    <w:rsid w:val="003C1A92"/>
    <w:rsid w:val="003C1EE5"/>
    <w:rsid w:val="003C23B7"/>
    <w:rsid w:val="003C249A"/>
    <w:rsid w:val="003C3EA5"/>
    <w:rsid w:val="003C4876"/>
    <w:rsid w:val="003C56AB"/>
    <w:rsid w:val="003C7119"/>
    <w:rsid w:val="003C7DB1"/>
    <w:rsid w:val="003D02C1"/>
    <w:rsid w:val="003D0FB7"/>
    <w:rsid w:val="003D110D"/>
    <w:rsid w:val="003D15B2"/>
    <w:rsid w:val="003D2F25"/>
    <w:rsid w:val="003D37E5"/>
    <w:rsid w:val="003D3879"/>
    <w:rsid w:val="003D3E59"/>
    <w:rsid w:val="003D40A7"/>
    <w:rsid w:val="003D41F4"/>
    <w:rsid w:val="003D4D3F"/>
    <w:rsid w:val="003D5F19"/>
    <w:rsid w:val="003D6246"/>
    <w:rsid w:val="003D749A"/>
    <w:rsid w:val="003D7ACD"/>
    <w:rsid w:val="003E0CD9"/>
    <w:rsid w:val="003E1ABB"/>
    <w:rsid w:val="003E1C5C"/>
    <w:rsid w:val="003E2D52"/>
    <w:rsid w:val="003E2F30"/>
    <w:rsid w:val="003E32E3"/>
    <w:rsid w:val="003E3E4A"/>
    <w:rsid w:val="003E3F23"/>
    <w:rsid w:val="003E4D40"/>
    <w:rsid w:val="003E517F"/>
    <w:rsid w:val="003E66FA"/>
    <w:rsid w:val="003E671C"/>
    <w:rsid w:val="003E74E9"/>
    <w:rsid w:val="003E78F2"/>
    <w:rsid w:val="003F0030"/>
    <w:rsid w:val="003F00BA"/>
    <w:rsid w:val="003F03ED"/>
    <w:rsid w:val="003F0C5B"/>
    <w:rsid w:val="003F0F6A"/>
    <w:rsid w:val="003F1095"/>
    <w:rsid w:val="003F1474"/>
    <w:rsid w:val="003F168B"/>
    <w:rsid w:val="003F1A9F"/>
    <w:rsid w:val="003F1F04"/>
    <w:rsid w:val="003F217B"/>
    <w:rsid w:val="003F28D3"/>
    <w:rsid w:val="003F29F2"/>
    <w:rsid w:val="003F2BA3"/>
    <w:rsid w:val="003F306A"/>
    <w:rsid w:val="003F36BC"/>
    <w:rsid w:val="003F3D1C"/>
    <w:rsid w:val="003F3F06"/>
    <w:rsid w:val="003F5082"/>
    <w:rsid w:val="003F593B"/>
    <w:rsid w:val="003F653B"/>
    <w:rsid w:val="003F694D"/>
    <w:rsid w:val="003F7C09"/>
    <w:rsid w:val="0040006F"/>
    <w:rsid w:val="004002A1"/>
    <w:rsid w:val="0040077A"/>
    <w:rsid w:val="004012D4"/>
    <w:rsid w:val="0040135F"/>
    <w:rsid w:val="004013A6"/>
    <w:rsid w:val="00401519"/>
    <w:rsid w:val="00401E1F"/>
    <w:rsid w:val="004029DB"/>
    <w:rsid w:val="004031F0"/>
    <w:rsid w:val="0040408A"/>
    <w:rsid w:val="00404839"/>
    <w:rsid w:val="004054A0"/>
    <w:rsid w:val="00405C31"/>
    <w:rsid w:val="00405CA0"/>
    <w:rsid w:val="004060BA"/>
    <w:rsid w:val="004063B8"/>
    <w:rsid w:val="004066E9"/>
    <w:rsid w:val="00410801"/>
    <w:rsid w:val="004118DF"/>
    <w:rsid w:val="0041190C"/>
    <w:rsid w:val="00412498"/>
    <w:rsid w:val="00412C69"/>
    <w:rsid w:val="004134B8"/>
    <w:rsid w:val="00414086"/>
    <w:rsid w:val="00414A26"/>
    <w:rsid w:val="00414ED4"/>
    <w:rsid w:val="0041532C"/>
    <w:rsid w:val="00415A9D"/>
    <w:rsid w:val="0041692D"/>
    <w:rsid w:val="00416A1E"/>
    <w:rsid w:val="0041779D"/>
    <w:rsid w:val="00420118"/>
    <w:rsid w:val="00420F5C"/>
    <w:rsid w:val="004231F2"/>
    <w:rsid w:val="00423B61"/>
    <w:rsid w:val="00423E66"/>
    <w:rsid w:val="0042538A"/>
    <w:rsid w:val="00425DC9"/>
    <w:rsid w:val="00425F71"/>
    <w:rsid w:val="00426F55"/>
    <w:rsid w:val="00426F68"/>
    <w:rsid w:val="00427241"/>
    <w:rsid w:val="00427DCB"/>
    <w:rsid w:val="00430D1F"/>
    <w:rsid w:val="00430EB3"/>
    <w:rsid w:val="00432438"/>
    <w:rsid w:val="00432770"/>
    <w:rsid w:val="00432872"/>
    <w:rsid w:val="004328C0"/>
    <w:rsid w:val="00432BDE"/>
    <w:rsid w:val="0043331D"/>
    <w:rsid w:val="00434047"/>
    <w:rsid w:val="00434BE0"/>
    <w:rsid w:val="00435025"/>
    <w:rsid w:val="00435CD3"/>
    <w:rsid w:val="0043631A"/>
    <w:rsid w:val="004365FA"/>
    <w:rsid w:val="004371A6"/>
    <w:rsid w:val="004372E9"/>
    <w:rsid w:val="004425C3"/>
    <w:rsid w:val="00442B97"/>
    <w:rsid w:val="00444495"/>
    <w:rsid w:val="004449EA"/>
    <w:rsid w:val="00444A6E"/>
    <w:rsid w:val="00444EFF"/>
    <w:rsid w:val="00444F7B"/>
    <w:rsid w:val="004454D3"/>
    <w:rsid w:val="00445D04"/>
    <w:rsid w:val="004466EE"/>
    <w:rsid w:val="00446712"/>
    <w:rsid w:val="00447061"/>
    <w:rsid w:val="00447F8E"/>
    <w:rsid w:val="0045087A"/>
    <w:rsid w:val="0045132B"/>
    <w:rsid w:val="00452215"/>
    <w:rsid w:val="00452280"/>
    <w:rsid w:val="00453770"/>
    <w:rsid w:val="004543C7"/>
    <w:rsid w:val="004550DE"/>
    <w:rsid w:val="00455720"/>
    <w:rsid w:val="00456084"/>
    <w:rsid w:val="00456115"/>
    <w:rsid w:val="004565EF"/>
    <w:rsid w:val="00456B0E"/>
    <w:rsid w:val="00456F74"/>
    <w:rsid w:val="00457541"/>
    <w:rsid w:val="00457B0D"/>
    <w:rsid w:val="00460DC3"/>
    <w:rsid w:val="004615BC"/>
    <w:rsid w:val="00462107"/>
    <w:rsid w:val="00462F30"/>
    <w:rsid w:val="004630BD"/>
    <w:rsid w:val="00463418"/>
    <w:rsid w:val="004634B4"/>
    <w:rsid w:val="0046352A"/>
    <w:rsid w:val="004640A6"/>
    <w:rsid w:val="004644FA"/>
    <w:rsid w:val="00465108"/>
    <w:rsid w:val="00465711"/>
    <w:rsid w:val="004662AE"/>
    <w:rsid w:val="004666C6"/>
    <w:rsid w:val="00467B6B"/>
    <w:rsid w:val="00467C1F"/>
    <w:rsid w:val="00470904"/>
    <w:rsid w:val="00471428"/>
    <w:rsid w:val="004728A2"/>
    <w:rsid w:val="00472FB7"/>
    <w:rsid w:val="004734F0"/>
    <w:rsid w:val="00473F4F"/>
    <w:rsid w:val="00473FFA"/>
    <w:rsid w:val="00474BBC"/>
    <w:rsid w:val="00474DDF"/>
    <w:rsid w:val="0047516A"/>
    <w:rsid w:val="00475477"/>
    <w:rsid w:val="00475516"/>
    <w:rsid w:val="0047739E"/>
    <w:rsid w:val="004778C0"/>
    <w:rsid w:val="00477F28"/>
    <w:rsid w:val="004802BE"/>
    <w:rsid w:val="00480526"/>
    <w:rsid w:val="004805F9"/>
    <w:rsid w:val="004813C0"/>
    <w:rsid w:val="004828E4"/>
    <w:rsid w:val="0048293D"/>
    <w:rsid w:val="00483B43"/>
    <w:rsid w:val="00483D1F"/>
    <w:rsid w:val="004843C1"/>
    <w:rsid w:val="004846B0"/>
    <w:rsid w:val="00484AF3"/>
    <w:rsid w:val="004860A5"/>
    <w:rsid w:val="004902B9"/>
    <w:rsid w:val="0049071E"/>
    <w:rsid w:val="00490B0E"/>
    <w:rsid w:val="00490DA2"/>
    <w:rsid w:val="004912A3"/>
    <w:rsid w:val="00491D94"/>
    <w:rsid w:val="004925E9"/>
    <w:rsid w:val="00493121"/>
    <w:rsid w:val="00494B79"/>
    <w:rsid w:val="00495367"/>
    <w:rsid w:val="00496520"/>
    <w:rsid w:val="004A207B"/>
    <w:rsid w:val="004A246B"/>
    <w:rsid w:val="004A270B"/>
    <w:rsid w:val="004A32D6"/>
    <w:rsid w:val="004A380F"/>
    <w:rsid w:val="004A4031"/>
    <w:rsid w:val="004A42E8"/>
    <w:rsid w:val="004A4629"/>
    <w:rsid w:val="004A4994"/>
    <w:rsid w:val="004A5069"/>
    <w:rsid w:val="004A5502"/>
    <w:rsid w:val="004A58F1"/>
    <w:rsid w:val="004A6763"/>
    <w:rsid w:val="004A6808"/>
    <w:rsid w:val="004A68AF"/>
    <w:rsid w:val="004A6934"/>
    <w:rsid w:val="004A6D03"/>
    <w:rsid w:val="004A6FA3"/>
    <w:rsid w:val="004A774F"/>
    <w:rsid w:val="004B00FB"/>
    <w:rsid w:val="004B1B4C"/>
    <w:rsid w:val="004B1C08"/>
    <w:rsid w:val="004B1CA0"/>
    <w:rsid w:val="004B22B6"/>
    <w:rsid w:val="004B2720"/>
    <w:rsid w:val="004B2750"/>
    <w:rsid w:val="004B3636"/>
    <w:rsid w:val="004B4D38"/>
    <w:rsid w:val="004B4D51"/>
    <w:rsid w:val="004B5618"/>
    <w:rsid w:val="004B5C7D"/>
    <w:rsid w:val="004B6670"/>
    <w:rsid w:val="004B69F4"/>
    <w:rsid w:val="004B6F92"/>
    <w:rsid w:val="004C05C2"/>
    <w:rsid w:val="004C1610"/>
    <w:rsid w:val="004C2582"/>
    <w:rsid w:val="004C2EE9"/>
    <w:rsid w:val="004C37B7"/>
    <w:rsid w:val="004C41B6"/>
    <w:rsid w:val="004C52AA"/>
    <w:rsid w:val="004C731C"/>
    <w:rsid w:val="004C7342"/>
    <w:rsid w:val="004C7418"/>
    <w:rsid w:val="004C7A90"/>
    <w:rsid w:val="004D0398"/>
    <w:rsid w:val="004D0400"/>
    <w:rsid w:val="004D0AB2"/>
    <w:rsid w:val="004D1138"/>
    <w:rsid w:val="004D2759"/>
    <w:rsid w:val="004D2B57"/>
    <w:rsid w:val="004D3908"/>
    <w:rsid w:val="004D3F7A"/>
    <w:rsid w:val="004D4FA1"/>
    <w:rsid w:val="004D611E"/>
    <w:rsid w:val="004D72CF"/>
    <w:rsid w:val="004E0405"/>
    <w:rsid w:val="004E06AE"/>
    <w:rsid w:val="004E1845"/>
    <w:rsid w:val="004E1F73"/>
    <w:rsid w:val="004E3445"/>
    <w:rsid w:val="004E3B00"/>
    <w:rsid w:val="004E3FD7"/>
    <w:rsid w:val="004E5387"/>
    <w:rsid w:val="004E563E"/>
    <w:rsid w:val="004E5791"/>
    <w:rsid w:val="004E615D"/>
    <w:rsid w:val="004E622B"/>
    <w:rsid w:val="004E71C7"/>
    <w:rsid w:val="004E767B"/>
    <w:rsid w:val="004E7D8B"/>
    <w:rsid w:val="004F054E"/>
    <w:rsid w:val="004F0E53"/>
    <w:rsid w:val="004F0EB0"/>
    <w:rsid w:val="004F21B8"/>
    <w:rsid w:val="004F28F5"/>
    <w:rsid w:val="004F2A3A"/>
    <w:rsid w:val="004F2A57"/>
    <w:rsid w:val="004F3222"/>
    <w:rsid w:val="004F324B"/>
    <w:rsid w:val="004F37C0"/>
    <w:rsid w:val="004F42E5"/>
    <w:rsid w:val="004F4689"/>
    <w:rsid w:val="004F4835"/>
    <w:rsid w:val="004F53A3"/>
    <w:rsid w:val="004F658C"/>
    <w:rsid w:val="004F66FF"/>
    <w:rsid w:val="004F7163"/>
    <w:rsid w:val="00500273"/>
    <w:rsid w:val="005008C5"/>
    <w:rsid w:val="00500924"/>
    <w:rsid w:val="00500A27"/>
    <w:rsid w:val="00502072"/>
    <w:rsid w:val="00502C9E"/>
    <w:rsid w:val="00502CDF"/>
    <w:rsid w:val="005030A1"/>
    <w:rsid w:val="005034C1"/>
    <w:rsid w:val="0050352B"/>
    <w:rsid w:val="00504510"/>
    <w:rsid w:val="00505234"/>
    <w:rsid w:val="005059D0"/>
    <w:rsid w:val="00506091"/>
    <w:rsid w:val="00506581"/>
    <w:rsid w:val="00506731"/>
    <w:rsid w:val="00507466"/>
    <w:rsid w:val="00510531"/>
    <w:rsid w:val="00510A63"/>
    <w:rsid w:val="005117EB"/>
    <w:rsid w:val="00511B50"/>
    <w:rsid w:val="00511B9C"/>
    <w:rsid w:val="00511E19"/>
    <w:rsid w:val="0051288B"/>
    <w:rsid w:val="005130AF"/>
    <w:rsid w:val="00513711"/>
    <w:rsid w:val="00513B2B"/>
    <w:rsid w:val="00513B42"/>
    <w:rsid w:val="00514121"/>
    <w:rsid w:val="00515104"/>
    <w:rsid w:val="0051558E"/>
    <w:rsid w:val="005155FE"/>
    <w:rsid w:val="00516270"/>
    <w:rsid w:val="005167B6"/>
    <w:rsid w:val="005171E0"/>
    <w:rsid w:val="005172D7"/>
    <w:rsid w:val="0051760D"/>
    <w:rsid w:val="0051771B"/>
    <w:rsid w:val="0052097A"/>
    <w:rsid w:val="00521836"/>
    <w:rsid w:val="00521861"/>
    <w:rsid w:val="00521DF7"/>
    <w:rsid w:val="005237E4"/>
    <w:rsid w:val="00523D38"/>
    <w:rsid w:val="005241B1"/>
    <w:rsid w:val="00524C78"/>
    <w:rsid w:val="00524F48"/>
    <w:rsid w:val="005254B9"/>
    <w:rsid w:val="00525A4A"/>
    <w:rsid w:val="00526D9E"/>
    <w:rsid w:val="00526F68"/>
    <w:rsid w:val="0052711B"/>
    <w:rsid w:val="005278C6"/>
    <w:rsid w:val="00530CF7"/>
    <w:rsid w:val="00531704"/>
    <w:rsid w:val="00532D99"/>
    <w:rsid w:val="00532FCA"/>
    <w:rsid w:val="0053358A"/>
    <w:rsid w:val="005340DF"/>
    <w:rsid w:val="00534885"/>
    <w:rsid w:val="00534E76"/>
    <w:rsid w:val="00534F4E"/>
    <w:rsid w:val="00534F54"/>
    <w:rsid w:val="0053563D"/>
    <w:rsid w:val="00536846"/>
    <w:rsid w:val="005369C0"/>
    <w:rsid w:val="00536D03"/>
    <w:rsid w:val="005370CB"/>
    <w:rsid w:val="00537895"/>
    <w:rsid w:val="0054020B"/>
    <w:rsid w:val="0054054E"/>
    <w:rsid w:val="00540830"/>
    <w:rsid w:val="00540C94"/>
    <w:rsid w:val="0054177E"/>
    <w:rsid w:val="00542894"/>
    <w:rsid w:val="00542B10"/>
    <w:rsid w:val="00542B7A"/>
    <w:rsid w:val="00542D25"/>
    <w:rsid w:val="0054468F"/>
    <w:rsid w:val="00545AE6"/>
    <w:rsid w:val="0054677A"/>
    <w:rsid w:val="00546EE6"/>
    <w:rsid w:val="00547767"/>
    <w:rsid w:val="00547826"/>
    <w:rsid w:val="00547B8B"/>
    <w:rsid w:val="005505D2"/>
    <w:rsid w:val="00552103"/>
    <w:rsid w:val="005523F5"/>
    <w:rsid w:val="00553079"/>
    <w:rsid w:val="0055408B"/>
    <w:rsid w:val="00554168"/>
    <w:rsid w:val="0055635B"/>
    <w:rsid w:val="00556F71"/>
    <w:rsid w:val="00557661"/>
    <w:rsid w:val="00557BB6"/>
    <w:rsid w:val="005605F8"/>
    <w:rsid w:val="005607CF"/>
    <w:rsid w:val="005607F9"/>
    <w:rsid w:val="00560816"/>
    <w:rsid w:val="00560EBE"/>
    <w:rsid w:val="005610B2"/>
    <w:rsid w:val="005610EA"/>
    <w:rsid w:val="0056165A"/>
    <w:rsid w:val="00561F7B"/>
    <w:rsid w:val="005624F4"/>
    <w:rsid w:val="00562DBF"/>
    <w:rsid w:val="00562EE0"/>
    <w:rsid w:val="00563133"/>
    <w:rsid w:val="005644F8"/>
    <w:rsid w:val="00564EB4"/>
    <w:rsid w:val="005667DC"/>
    <w:rsid w:val="0056687B"/>
    <w:rsid w:val="0056744F"/>
    <w:rsid w:val="00567E70"/>
    <w:rsid w:val="0057012D"/>
    <w:rsid w:val="00570283"/>
    <w:rsid w:val="0057099C"/>
    <w:rsid w:val="00573EF8"/>
    <w:rsid w:val="0057427D"/>
    <w:rsid w:val="005761DC"/>
    <w:rsid w:val="005764CF"/>
    <w:rsid w:val="005765A5"/>
    <w:rsid w:val="00576795"/>
    <w:rsid w:val="00576B6A"/>
    <w:rsid w:val="00580191"/>
    <w:rsid w:val="005801F9"/>
    <w:rsid w:val="005803FC"/>
    <w:rsid w:val="005806A2"/>
    <w:rsid w:val="00581ADA"/>
    <w:rsid w:val="00581C9A"/>
    <w:rsid w:val="00581D75"/>
    <w:rsid w:val="005824AA"/>
    <w:rsid w:val="00582CA6"/>
    <w:rsid w:val="00582EE8"/>
    <w:rsid w:val="00582FB0"/>
    <w:rsid w:val="0058593B"/>
    <w:rsid w:val="0058614F"/>
    <w:rsid w:val="0058791E"/>
    <w:rsid w:val="00587B17"/>
    <w:rsid w:val="00587C58"/>
    <w:rsid w:val="00590319"/>
    <w:rsid w:val="0059068C"/>
    <w:rsid w:val="005916E6"/>
    <w:rsid w:val="00591726"/>
    <w:rsid w:val="0059172E"/>
    <w:rsid w:val="00591A1D"/>
    <w:rsid w:val="00591AE4"/>
    <w:rsid w:val="00591F71"/>
    <w:rsid w:val="00592023"/>
    <w:rsid w:val="00592096"/>
    <w:rsid w:val="00592EC7"/>
    <w:rsid w:val="00593345"/>
    <w:rsid w:val="00594E72"/>
    <w:rsid w:val="005951A4"/>
    <w:rsid w:val="00595412"/>
    <w:rsid w:val="00595B72"/>
    <w:rsid w:val="00595D1C"/>
    <w:rsid w:val="00595EE0"/>
    <w:rsid w:val="00596334"/>
    <w:rsid w:val="005974A9"/>
    <w:rsid w:val="005A005E"/>
    <w:rsid w:val="005A0462"/>
    <w:rsid w:val="005A0F21"/>
    <w:rsid w:val="005A12DC"/>
    <w:rsid w:val="005A3013"/>
    <w:rsid w:val="005A36BE"/>
    <w:rsid w:val="005A3CA5"/>
    <w:rsid w:val="005A3CBF"/>
    <w:rsid w:val="005A4E4D"/>
    <w:rsid w:val="005A51D6"/>
    <w:rsid w:val="005A54FB"/>
    <w:rsid w:val="005A5ADF"/>
    <w:rsid w:val="005A5B20"/>
    <w:rsid w:val="005A6965"/>
    <w:rsid w:val="005A69B5"/>
    <w:rsid w:val="005A7051"/>
    <w:rsid w:val="005A7086"/>
    <w:rsid w:val="005B0C36"/>
    <w:rsid w:val="005B13F5"/>
    <w:rsid w:val="005B247E"/>
    <w:rsid w:val="005B2C95"/>
    <w:rsid w:val="005B2E3B"/>
    <w:rsid w:val="005B4364"/>
    <w:rsid w:val="005B438C"/>
    <w:rsid w:val="005B438E"/>
    <w:rsid w:val="005B5313"/>
    <w:rsid w:val="005B5B0D"/>
    <w:rsid w:val="005B6281"/>
    <w:rsid w:val="005B6F6F"/>
    <w:rsid w:val="005B6F8A"/>
    <w:rsid w:val="005B7782"/>
    <w:rsid w:val="005B7814"/>
    <w:rsid w:val="005B7C79"/>
    <w:rsid w:val="005C0255"/>
    <w:rsid w:val="005C0703"/>
    <w:rsid w:val="005C073F"/>
    <w:rsid w:val="005C3974"/>
    <w:rsid w:val="005C3AE2"/>
    <w:rsid w:val="005C5167"/>
    <w:rsid w:val="005C5482"/>
    <w:rsid w:val="005C5E48"/>
    <w:rsid w:val="005C6162"/>
    <w:rsid w:val="005C6509"/>
    <w:rsid w:val="005C7535"/>
    <w:rsid w:val="005D0AE7"/>
    <w:rsid w:val="005D130D"/>
    <w:rsid w:val="005D1B49"/>
    <w:rsid w:val="005D1D32"/>
    <w:rsid w:val="005D1E94"/>
    <w:rsid w:val="005D20B0"/>
    <w:rsid w:val="005D2244"/>
    <w:rsid w:val="005D26C4"/>
    <w:rsid w:val="005D2B9C"/>
    <w:rsid w:val="005D3063"/>
    <w:rsid w:val="005D34C0"/>
    <w:rsid w:val="005D39D2"/>
    <w:rsid w:val="005D3F62"/>
    <w:rsid w:val="005D6A1F"/>
    <w:rsid w:val="005D6B92"/>
    <w:rsid w:val="005D7084"/>
    <w:rsid w:val="005D7FB5"/>
    <w:rsid w:val="005E054D"/>
    <w:rsid w:val="005E070E"/>
    <w:rsid w:val="005E14C0"/>
    <w:rsid w:val="005E1C5D"/>
    <w:rsid w:val="005E23D0"/>
    <w:rsid w:val="005E252B"/>
    <w:rsid w:val="005E2722"/>
    <w:rsid w:val="005E2A35"/>
    <w:rsid w:val="005E2B32"/>
    <w:rsid w:val="005E33B8"/>
    <w:rsid w:val="005E4E1F"/>
    <w:rsid w:val="005E5624"/>
    <w:rsid w:val="005E5D2A"/>
    <w:rsid w:val="005E65F0"/>
    <w:rsid w:val="005E68F9"/>
    <w:rsid w:val="005E6AA9"/>
    <w:rsid w:val="005F06B0"/>
    <w:rsid w:val="005F0B2B"/>
    <w:rsid w:val="005F1087"/>
    <w:rsid w:val="005F12CC"/>
    <w:rsid w:val="005F14B1"/>
    <w:rsid w:val="005F16A1"/>
    <w:rsid w:val="005F1ED2"/>
    <w:rsid w:val="005F28CA"/>
    <w:rsid w:val="005F3155"/>
    <w:rsid w:val="005F3AFC"/>
    <w:rsid w:val="005F4435"/>
    <w:rsid w:val="005F4587"/>
    <w:rsid w:val="005F49A5"/>
    <w:rsid w:val="005F4B72"/>
    <w:rsid w:val="005F5777"/>
    <w:rsid w:val="005F5F62"/>
    <w:rsid w:val="005F6249"/>
    <w:rsid w:val="005F64BB"/>
    <w:rsid w:val="005F65DF"/>
    <w:rsid w:val="005F6AE1"/>
    <w:rsid w:val="005F6E36"/>
    <w:rsid w:val="005F747B"/>
    <w:rsid w:val="005F7A29"/>
    <w:rsid w:val="005F7FB9"/>
    <w:rsid w:val="00600C35"/>
    <w:rsid w:val="006012A4"/>
    <w:rsid w:val="00601490"/>
    <w:rsid w:val="006042D6"/>
    <w:rsid w:val="006044E4"/>
    <w:rsid w:val="006052A7"/>
    <w:rsid w:val="006060E9"/>
    <w:rsid w:val="00606C9A"/>
    <w:rsid w:val="00607391"/>
    <w:rsid w:val="00607E75"/>
    <w:rsid w:val="006114E3"/>
    <w:rsid w:val="00611CA1"/>
    <w:rsid w:val="006127C6"/>
    <w:rsid w:val="00612923"/>
    <w:rsid w:val="00612D36"/>
    <w:rsid w:val="006131A4"/>
    <w:rsid w:val="0061321E"/>
    <w:rsid w:val="00613929"/>
    <w:rsid w:val="00614B71"/>
    <w:rsid w:val="00614C3B"/>
    <w:rsid w:val="00614E65"/>
    <w:rsid w:val="0061500F"/>
    <w:rsid w:val="00615895"/>
    <w:rsid w:val="00615A80"/>
    <w:rsid w:val="00615D2C"/>
    <w:rsid w:val="00616961"/>
    <w:rsid w:val="006175BD"/>
    <w:rsid w:val="00617A69"/>
    <w:rsid w:val="00617B74"/>
    <w:rsid w:val="00617EF8"/>
    <w:rsid w:val="006201CE"/>
    <w:rsid w:val="00620B05"/>
    <w:rsid w:val="00620FD0"/>
    <w:rsid w:val="00621243"/>
    <w:rsid w:val="00621F01"/>
    <w:rsid w:val="006222DD"/>
    <w:rsid w:val="006223BE"/>
    <w:rsid w:val="00622CEF"/>
    <w:rsid w:val="00622D05"/>
    <w:rsid w:val="00623882"/>
    <w:rsid w:val="00623AA1"/>
    <w:rsid w:val="00624856"/>
    <w:rsid w:val="00625E59"/>
    <w:rsid w:val="00626560"/>
    <w:rsid w:val="00626B5E"/>
    <w:rsid w:val="0062736C"/>
    <w:rsid w:val="00627BC7"/>
    <w:rsid w:val="00630A95"/>
    <w:rsid w:val="00630AC4"/>
    <w:rsid w:val="00630C10"/>
    <w:rsid w:val="00630D24"/>
    <w:rsid w:val="00630E29"/>
    <w:rsid w:val="00631290"/>
    <w:rsid w:val="00631921"/>
    <w:rsid w:val="00631B95"/>
    <w:rsid w:val="00633051"/>
    <w:rsid w:val="006343FE"/>
    <w:rsid w:val="00634AB1"/>
    <w:rsid w:val="00634FBD"/>
    <w:rsid w:val="00635832"/>
    <w:rsid w:val="00635E74"/>
    <w:rsid w:val="0063637F"/>
    <w:rsid w:val="00637605"/>
    <w:rsid w:val="00637673"/>
    <w:rsid w:val="00640025"/>
    <w:rsid w:val="006401BB"/>
    <w:rsid w:val="0064310F"/>
    <w:rsid w:val="00644636"/>
    <w:rsid w:val="00644FF9"/>
    <w:rsid w:val="006456F0"/>
    <w:rsid w:val="0064592F"/>
    <w:rsid w:val="00645D50"/>
    <w:rsid w:val="006462B2"/>
    <w:rsid w:val="006462D0"/>
    <w:rsid w:val="00646AC7"/>
    <w:rsid w:val="00647240"/>
    <w:rsid w:val="00650074"/>
    <w:rsid w:val="006501E0"/>
    <w:rsid w:val="00650E9D"/>
    <w:rsid w:val="00651253"/>
    <w:rsid w:val="00651A02"/>
    <w:rsid w:val="006527F2"/>
    <w:rsid w:val="00653143"/>
    <w:rsid w:val="00653D4A"/>
    <w:rsid w:val="00654768"/>
    <w:rsid w:val="00654A19"/>
    <w:rsid w:val="00654FE6"/>
    <w:rsid w:val="00655537"/>
    <w:rsid w:val="00655C0D"/>
    <w:rsid w:val="00656936"/>
    <w:rsid w:val="0065773F"/>
    <w:rsid w:val="00657FF6"/>
    <w:rsid w:val="00662C68"/>
    <w:rsid w:val="00663429"/>
    <w:rsid w:val="006638CB"/>
    <w:rsid w:val="00664AF4"/>
    <w:rsid w:val="00664C2A"/>
    <w:rsid w:val="00664FC3"/>
    <w:rsid w:val="00664FF6"/>
    <w:rsid w:val="00665371"/>
    <w:rsid w:val="0066577E"/>
    <w:rsid w:val="00665806"/>
    <w:rsid w:val="00665DA6"/>
    <w:rsid w:val="00665EA4"/>
    <w:rsid w:val="00665FEC"/>
    <w:rsid w:val="006678B6"/>
    <w:rsid w:val="0067070B"/>
    <w:rsid w:val="006708A9"/>
    <w:rsid w:val="0067122F"/>
    <w:rsid w:val="00672CCD"/>
    <w:rsid w:val="006736D9"/>
    <w:rsid w:val="00673B74"/>
    <w:rsid w:val="00674136"/>
    <w:rsid w:val="006744BC"/>
    <w:rsid w:val="00674C90"/>
    <w:rsid w:val="00675189"/>
    <w:rsid w:val="00675596"/>
    <w:rsid w:val="00675ECF"/>
    <w:rsid w:val="00676685"/>
    <w:rsid w:val="006772D1"/>
    <w:rsid w:val="006800B6"/>
    <w:rsid w:val="0068131D"/>
    <w:rsid w:val="00682647"/>
    <w:rsid w:val="006826B4"/>
    <w:rsid w:val="00682AB5"/>
    <w:rsid w:val="0068400B"/>
    <w:rsid w:val="0068440C"/>
    <w:rsid w:val="0068510E"/>
    <w:rsid w:val="00687044"/>
    <w:rsid w:val="0068774A"/>
    <w:rsid w:val="00687EE7"/>
    <w:rsid w:val="00690A6A"/>
    <w:rsid w:val="00691656"/>
    <w:rsid w:val="006916C8"/>
    <w:rsid w:val="0069269E"/>
    <w:rsid w:val="006930E7"/>
    <w:rsid w:val="00693248"/>
    <w:rsid w:val="00693C43"/>
    <w:rsid w:val="006945B7"/>
    <w:rsid w:val="00694DE0"/>
    <w:rsid w:val="0069570B"/>
    <w:rsid w:val="006964A7"/>
    <w:rsid w:val="006965D5"/>
    <w:rsid w:val="00696BD2"/>
    <w:rsid w:val="00697734"/>
    <w:rsid w:val="00697C28"/>
    <w:rsid w:val="006A0707"/>
    <w:rsid w:val="006A0C50"/>
    <w:rsid w:val="006A142D"/>
    <w:rsid w:val="006A1667"/>
    <w:rsid w:val="006A1CC3"/>
    <w:rsid w:val="006A2D04"/>
    <w:rsid w:val="006A2FDF"/>
    <w:rsid w:val="006A3517"/>
    <w:rsid w:val="006A3928"/>
    <w:rsid w:val="006A4043"/>
    <w:rsid w:val="006A40F5"/>
    <w:rsid w:val="006A48E1"/>
    <w:rsid w:val="006A4A61"/>
    <w:rsid w:val="006A5175"/>
    <w:rsid w:val="006A5527"/>
    <w:rsid w:val="006A5AB7"/>
    <w:rsid w:val="006A63B0"/>
    <w:rsid w:val="006A6A62"/>
    <w:rsid w:val="006A6C1A"/>
    <w:rsid w:val="006A73EA"/>
    <w:rsid w:val="006B070C"/>
    <w:rsid w:val="006B0A73"/>
    <w:rsid w:val="006B1240"/>
    <w:rsid w:val="006B217F"/>
    <w:rsid w:val="006B287B"/>
    <w:rsid w:val="006B3110"/>
    <w:rsid w:val="006B3597"/>
    <w:rsid w:val="006B4130"/>
    <w:rsid w:val="006B48F6"/>
    <w:rsid w:val="006B49A0"/>
    <w:rsid w:val="006B4AA2"/>
    <w:rsid w:val="006B4D61"/>
    <w:rsid w:val="006B5CCE"/>
    <w:rsid w:val="006B6E0B"/>
    <w:rsid w:val="006C0263"/>
    <w:rsid w:val="006C06E7"/>
    <w:rsid w:val="006C097C"/>
    <w:rsid w:val="006C0A15"/>
    <w:rsid w:val="006C0BC4"/>
    <w:rsid w:val="006C1732"/>
    <w:rsid w:val="006C1808"/>
    <w:rsid w:val="006C203C"/>
    <w:rsid w:val="006C2422"/>
    <w:rsid w:val="006C294C"/>
    <w:rsid w:val="006C2D87"/>
    <w:rsid w:val="006C32E1"/>
    <w:rsid w:val="006C3598"/>
    <w:rsid w:val="006C3885"/>
    <w:rsid w:val="006C3D14"/>
    <w:rsid w:val="006C499B"/>
    <w:rsid w:val="006C5741"/>
    <w:rsid w:val="006C5876"/>
    <w:rsid w:val="006C5921"/>
    <w:rsid w:val="006C5ADC"/>
    <w:rsid w:val="006C6195"/>
    <w:rsid w:val="006C631E"/>
    <w:rsid w:val="006C69B9"/>
    <w:rsid w:val="006C6C99"/>
    <w:rsid w:val="006D0535"/>
    <w:rsid w:val="006D0657"/>
    <w:rsid w:val="006D09F4"/>
    <w:rsid w:val="006D0CE5"/>
    <w:rsid w:val="006D0D97"/>
    <w:rsid w:val="006D1380"/>
    <w:rsid w:val="006D13A1"/>
    <w:rsid w:val="006D152F"/>
    <w:rsid w:val="006D1C62"/>
    <w:rsid w:val="006D1DD5"/>
    <w:rsid w:val="006D24D9"/>
    <w:rsid w:val="006D4DBE"/>
    <w:rsid w:val="006D4F96"/>
    <w:rsid w:val="006D5E07"/>
    <w:rsid w:val="006D609A"/>
    <w:rsid w:val="006D6ECC"/>
    <w:rsid w:val="006D6EE8"/>
    <w:rsid w:val="006E0969"/>
    <w:rsid w:val="006E0ED2"/>
    <w:rsid w:val="006E0F95"/>
    <w:rsid w:val="006E17C9"/>
    <w:rsid w:val="006E1FD6"/>
    <w:rsid w:val="006E24D9"/>
    <w:rsid w:val="006E3388"/>
    <w:rsid w:val="006E3405"/>
    <w:rsid w:val="006E392C"/>
    <w:rsid w:val="006E53F1"/>
    <w:rsid w:val="006E78D6"/>
    <w:rsid w:val="006F057B"/>
    <w:rsid w:val="006F0B08"/>
    <w:rsid w:val="006F0F13"/>
    <w:rsid w:val="006F14C1"/>
    <w:rsid w:val="006F1998"/>
    <w:rsid w:val="006F1FC2"/>
    <w:rsid w:val="006F22CC"/>
    <w:rsid w:val="006F26FE"/>
    <w:rsid w:val="006F2A82"/>
    <w:rsid w:val="006F2ADD"/>
    <w:rsid w:val="006F3BE4"/>
    <w:rsid w:val="006F3BF4"/>
    <w:rsid w:val="006F4838"/>
    <w:rsid w:val="006F530A"/>
    <w:rsid w:val="006F5457"/>
    <w:rsid w:val="006F5DE8"/>
    <w:rsid w:val="006F6536"/>
    <w:rsid w:val="006F75E5"/>
    <w:rsid w:val="0070022E"/>
    <w:rsid w:val="00700705"/>
    <w:rsid w:val="0070093F"/>
    <w:rsid w:val="0070194A"/>
    <w:rsid w:val="00702CDB"/>
    <w:rsid w:val="00703036"/>
    <w:rsid w:val="007030C8"/>
    <w:rsid w:val="0070330F"/>
    <w:rsid w:val="00703D93"/>
    <w:rsid w:val="00703D96"/>
    <w:rsid w:val="00703FAD"/>
    <w:rsid w:val="007041AE"/>
    <w:rsid w:val="007041CC"/>
    <w:rsid w:val="00705201"/>
    <w:rsid w:val="0070520B"/>
    <w:rsid w:val="007052C5"/>
    <w:rsid w:val="00705529"/>
    <w:rsid w:val="007055AB"/>
    <w:rsid w:val="00705623"/>
    <w:rsid w:val="00705E16"/>
    <w:rsid w:val="00706CB5"/>
    <w:rsid w:val="0070774D"/>
    <w:rsid w:val="00710084"/>
    <w:rsid w:val="00710108"/>
    <w:rsid w:val="00710561"/>
    <w:rsid w:val="007105AB"/>
    <w:rsid w:val="00710821"/>
    <w:rsid w:val="007114C5"/>
    <w:rsid w:val="00711A60"/>
    <w:rsid w:val="00711B49"/>
    <w:rsid w:val="00713C7A"/>
    <w:rsid w:val="007140E0"/>
    <w:rsid w:val="0071477D"/>
    <w:rsid w:val="00715152"/>
    <w:rsid w:val="007165D2"/>
    <w:rsid w:val="00716D30"/>
    <w:rsid w:val="00716E5E"/>
    <w:rsid w:val="00717602"/>
    <w:rsid w:val="00717977"/>
    <w:rsid w:val="00717AED"/>
    <w:rsid w:val="00720075"/>
    <w:rsid w:val="0072057E"/>
    <w:rsid w:val="007205DB"/>
    <w:rsid w:val="007210DD"/>
    <w:rsid w:val="00721DE4"/>
    <w:rsid w:val="00721E45"/>
    <w:rsid w:val="0072249A"/>
    <w:rsid w:val="00722F31"/>
    <w:rsid w:val="00723D92"/>
    <w:rsid w:val="00723DF8"/>
    <w:rsid w:val="0072400A"/>
    <w:rsid w:val="007240A6"/>
    <w:rsid w:val="007244CD"/>
    <w:rsid w:val="00724798"/>
    <w:rsid w:val="00726778"/>
    <w:rsid w:val="007268F0"/>
    <w:rsid w:val="00726EFE"/>
    <w:rsid w:val="00727441"/>
    <w:rsid w:val="00730381"/>
    <w:rsid w:val="00730C17"/>
    <w:rsid w:val="00730D2A"/>
    <w:rsid w:val="00730EF5"/>
    <w:rsid w:val="00731096"/>
    <w:rsid w:val="007310E8"/>
    <w:rsid w:val="00731B77"/>
    <w:rsid w:val="00731C98"/>
    <w:rsid w:val="00731DC8"/>
    <w:rsid w:val="00731FF5"/>
    <w:rsid w:val="007321D1"/>
    <w:rsid w:val="0073227A"/>
    <w:rsid w:val="0073254D"/>
    <w:rsid w:val="00732881"/>
    <w:rsid w:val="00732A68"/>
    <w:rsid w:val="00732FD4"/>
    <w:rsid w:val="007333B9"/>
    <w:rsid w:val="00734FA3"/>
    <w:rsid w:val="00735EAB"/>
    <w:rsid w:val="007367DF"/>
    <w:rsid w:val="00737392"/>
    <w:rsid w:val="00737B49"/>
    <w:rsid w:val="0074195F"/>
    <w:rsid w:val="00741A34"/>
    <w:rsid w:val="00741EF1"/>
    <w:rsid w:val="0074237B"/>
    <w:rsid w:val="007438E5"/>
    <w:rsid w:val="00743D57"/>
    <w:rsid w:val="0074478A"/>
    <w:rsid w:val="00745D1F"/>
    <w:rsid w:val="00746295"/>
    <w:rsid w:val="00746E08"/>
    <w:rsid w:val="0074739F"/>
    <w:rsid w:val="00747A2C"/>
    <w:rsid w:val="0075002D"/>
    <w:rsid w:val="00750B8A"/>
    <w:rsid w:val="0075113D"/>
    <w:rsid w:val="00752454"/>
    <w:rsid w:val="007525F3"/>
    <w:rsid w:val="00752819"/>
    <w:rsid w:val="00753129"/>
    <w:rsid w:val="00753942"/>
    <w:rsid w:val="007539F7"/>
    <w:rsid w:val="00753E94"/>
    <w:rsid w:val="00755867"/>
    <w:rsid w:val="00757330"/>
    <w:rsid w:val="00757817"/>
    <w:rsid w:val="00757C5D"/>
    <w:rsid w:val="00760A3D"/>
    <w:rsid w:val="007617BE"/>
    <w:rsid w:val="00761BAC"/>
    <w:rsid w:val="007627F4"/>
    <w:rsid w:val="00763FBC"/>
    <w:rsid w:val="00764E49"/>
    <w:rsid w:val="00765D38"/>
    <w:rsid w:val="00766682"/>
    <w:rsid w:val="00766D66"/>
    <w:rsid w:val="00767077"/>
    <w:rsid w:val="007676CE"/>
    <w:rsid w:val="00770E4A"/>
    <w:rsid w:val="00770EEF"/>
    <w:rsid w:val="007720A2"/>
    <w:rsid w:val="007720D4"/>
    <w:rsid w:val="00772414"/>
    <w:rsid w:val="00772562"/>
    <w:rsid w:val="00772626"/>
    <w:rsid w:val="0077269E"/>
    <w:rsid w:val="007728A1"/>
    <w:rsid w:val="00772C52"/>
    <w:rsid w:val="00772F95"/>
    <w:rsid w:val="007738D2"/>
    <w:rsid w:val="00773F22"/>
    <w:rsid w:val="00774958"/>
    <w:rsid w:val="007754BF"/>
    <w:rsid w:val="007757F2"/>
    <w:rsid w:val="00775C42"/>
    <w:rsid w:val="007760CB"/>
    <w:rsid w:val="007766CF"/>
    <w:rsid w:val="00777571"/>
    <w:rsid w:val="00780477"/>
    <w:rsid w:val="00780751"/>
    <w:rsid w:val="00780C58"/>
    <w:rsid w:val="00780E23"/>
    <w:rsid w:val="007812E8"/>
    <w:rsid w:val="00783935"/>
    <w:rsid w:val="00783F29"/>
    <w:rsid w:val="0078432B"/>
    <w:rsid w:val="007852BB"/>
    <w:rsid w:val="00785728"/>
    <w:rsid w:val="00785B38"/>
    <w:rsid w:val="007861D5"/>
    <w:rsid w:val="00787663"/>
    <w:rsid w:val="00787E61"/>
    <w:rsid w:val="00790975"/>
    <w:rsid w:val="00790C6F"/>
    <w:rsid w:val="00791148"/>
    <w:rsid w:val="0079166E"/>
    <w:rsid w:val="00791D97"/>
    <w:rsid w:val="0079270A"/>
    <w:rsid w:val="00792C26"/>
    <w:rsid w:val="00793DEB"/>
    <w:rsid w:val="00793E4C"/>
    <w:rsid w:val="007946E0"/>
    <w:rsid w:val="00794A59"/>
    <w:rsid w:val="00794C95"/>
    <w:rsid w:val="00794D72"/>
    <w:rsid w:val="007953B0"/>
    <w:rsid w:val="007960A5"/>
    <w:rsid w:val="00796F9D"/>
    <w:rsid w:val="00797A9F"/>
    <w:rsid w:val="007A0A0C"/>
    <w:rsid w:val="007A0D56"/>
    <w:rsid w:val="007A0E7D"/>
    <w:rsid w:val="007A1306"/>
    <w:rsid w:val="007A21E3"/>
    <w:rsid w:val="007A240F"/>
    <w:rsid w:val="007A275A"/>
    <w:rsid w:val="007A27CC"/>
    <w:rsid w:val="007A2814"/>
    <w:rsid w:val="007A4114"/>
    <w:rsid w:val="007A47DD"/>
    <w:rsid w:val="007A4B36"/>
    <w:rsid w:val="007A4EFD"/>
    <w:rsid w:val="007A577F"/>
    <w:rsid w:val="007A59D1"/>
    <w:rsid w:val="007A5D74"/>
    <w:rsid w:val="007A5DF6"/>
    <w:rsid w:val="007A62C6"/>
    <w:rsid w:val="007A694A"/>
    <w:rsid w:val="007B0756"/>
    <w:rsid w:val="007B0B8F"/>
    <w:rsid w:val="007B13BF"/>
    <w:rsid w:val="007B2F6C"/>
    <w:rsid w:val="007B32E9"/>
    <w:rsid w:val="007B40CD"/>
    <w:rsid w:val="007B46DD"/>
    <w:rsid w:val="007B47A5"/>
    <w:rsid w:val="007B4838"/>
    <w:rsid w:val="007B52D6"/>
    <w:rsid w:val="007B5671"/>
    <w:rsid w:val="007B659B"/>
    <w:rsid w:val="007B6CFA"/>
    <w:rsid w:val="007B7491"/>
    <w:rsid w:val="007B76D8"/>
    <w:rsid w:val="007C009C"/>
    <w:rsid w:val="007C02C4"/>
    <w:rsid w:val="007C0505"/>
    <w:rsid w:val="007C091A"/>
    <w:rsid w:val="007C09ED"/>
    <w:rsid w:val="007C115C"/>
    <w:rsid w:val="007C150E"/>
    <w:rsid w:val="007C18DF"/>
    <w:rsid w:val="007C1AB8"/>
    <w:rsid w:val="007C27E1"/>
    <w:rsid w:val="007C3423"/>
    <w:rsid w:val="007C4B29"/>
    <w:rsid w:val="007C5C7A"/>
    <w:rsid w:val="007C6B84"/>
    <w:rsid w:val="007D04F2"/>
    <w:rsid w:val="007D0788"/>
    <w:rsid w:val="007D09BA"/>
    <w:rsid w:val="007D1B94"/>
    <w:rsid w:val="007D26DB"/>
    <w:rsid w:val="007D2E79"/>
    <w:rsid w:val="007D3522"/>
    <w:rsid w:val="007D35F3"/>
    <w:rsid w:val="007D3C80"/>
    <w:rsid w:val="007D560B"/>
    <w:rsid w:val="007D5A3D"/>
    <w:rsid w:val="007D5E62"/>
    <w:rsid w:val="007D6339"/>
    <w:rsid w:val="007D6A21"/>
    <w:rsid w:val="007D754B"/>
    <w:rsid w:val="007E1D64"/>
    <w:rsid w:val="007E213F"/>
    <w:rsid w:val="007E3916"/>
    <w:rsid w:val="007E3AB8"/>
    <w:rsid w:val="007E3CA3"/>
    <w:rsid w:val="007E3FDA"/>
    <w:rsid w:val="007E44A2"/>
    <w:rsid w:val="007E4597"/>
    <w:rsid w:val="007E46DA"/>
    <w:rsid w:val="007E48EE"/>
    <w:rsid w:val="007E4C55"/>
    <w:rsid w:val="007E56CC"/>
    <w:rsid w:val="007E5D82"/>
    <w:rsid w:val="007E6605"/>
    <w:rsid w:val="007E671D"/>
    <w:rsid w:val="007E6EB1"/>
    <w:rsid w:val="007E6F20"/>
    <w:rsid w:val="007E7759"/>
    <w:rsid w:val="007F00D6"/>
    <w:rsid w:val="007F018B"/>
    <w:rsid w:val="007F02AD"/>
    <w:rsid w:val="007F1063"/>
    <w:rsid w:val="007F1327"/>
    <w:rsid w:val="007F1489"/>
    <w:rsid w:val="007F1A38"/>
    <w:rsid w:val="007F1AF9"/>
    <w:rsid w:val="007F1CB1"/>
    <w:rsid w:val="007F20D0"/>
    <w:rsid w:val="007F24AC"/>
    <w:rsid w:val="007F293D"/>
    <w:rsid w:val="007F2A1A"/>
    <w:rsid w:val="007F2AA2"/>
    <w:rsid w:val="007F2D48"/>
    <w:rsid w:val="007F310F"/>
    <w:rsid w:val="007F3D99"/>
    <w:rsid w:val="007F4697"/>
    <w:rsid w:val="007F5974"/>
    <w:rsid w:val="007F6175"/>
    <w:rsid w:val="007F6D71"/>
    <w:rsid w:val="007F78A9"/>
    <w:rsid w:val="007F7975"/>
    <w:rsid w:val="00800463"/>
    <w:rsid w:val="00800CB3"/>
    <w:rsid w:val="00800DC4"/>
    <w:rsid w:val="0080102D"/>
    <w:rsid w:val="008021C6"/>
    <w:rsid w:val="00802BB5"/>
    <w:rsid w:val="0080374E"/>
    <w:rsid w:val="0080393B"/>
    <w:rsid w:val="00804CDA"/>
    <w:rsid w:val="00805220"/>
    <w:rsid w:val="008061CA"/>
    <w:rsid w:val="00806591"/>
    <w:rsid w:val="008069DB"/>
    <w:rsid w:val="0080704F"/>
    <w:rsid w:val="00810146"/>
    <w:rsid w:val="008105CC"/>
    <w:rsid w:val="00810E44"/>
    <w:rsid w:val="008116BC"/>
    <w:rsid w:val="008129E1"/>
    <w:rsid w:val="00812E89"/>
    <w:rsid w:val="0081450E"/>
    <w:rsid w:val="00815FB9"/>
    <w:rsid w:val="0081674C"/>
    <w:rsid w:val="00816870"/>
    <w:rsid w:val="008169CA"/>
    <w:rsid w:val="00816E4E"/>
    <w:rsid w:val="0081708B"/>
    <w:rsid w:val="00817791"/>
    <w:rsid w:val="008200FE"/>
    <w:rsid w:val="008201E0"/>
    <w:rsid w:val="0082131A"/>
    <w:rsid w:val="00821629"/>
    <w:rsid w:val="008224B1"/>
    <w:rsid w:val="00822592"/>
    <w:rsid w:val="00823D07"/>
    <w:rsid w:val="00824005"/>
    <w:rsid w:val="00824790"/>
    <w:rsid w:val="008249D6"/>
    <w:rsid w:val="008265AF"/>
    <w:rsid w:val="008266F2"/>
    <w:rsid w:val="008268B7"/>
    <w:rsid w:val="008269B3"/>
    <w:rsid w:val="00826B12"/>
    <w:rsid w:val="00827B57"/>
    <w:rsid w:val="0083038D"/>
    <w:rsid w:val="00830710"/>
    <w:rsid w:val="00830757"/>
    <w:rsid w:val="00831058"/>
    <w:rsid w:val="0083114B"/>
    <w:rsid w:val="00831FBA"/>
    <w:rsid w:val="00832038"/>
    <w:rsid w:val="0083211D"/>
    <w:rsid w:val="00832348"/>
    <w:rsid w:val="0083292C"/>
    <w:rsid w:val="00832A60"/>
    <w:rsid w:val="0083319A"/>
    <w:rsid w:val="0083333E"/>
    <w:rsid w:val="00833450"/>
    <w:rsid w:val="00834D22"/>
    <w:rsid w:val="00835080"/>
    <w:rsid w:val="008370F4"/>
    <w:rsid w:val="00837325"/>
    <w:rsid w:val="00840009"/>
    <w:rsid w:val="00840A75"/>
    <w:rsid w:val="00840D05"/>
    <w:rsid w:val="0084133C"/>
    <w:rsid w:val="008434D2"/>
    <w:rsid w:val="008437A7"/>
    <w:rsid w:val="00843B06"/>
    <w:rsid w:val="00843DD3"/>
    <w:rsid w:val="0084484E"/>
    <w:rsid w:val="00844990"/>
    <w:rsid w:val="0084582A"/>
    <w:rsid w:val="008458D1"/>
    <w:rsid w:val="00847077"/>
    <w:rsid w:val="00847236"/>
    <w:rsid w:val="00847833"/>
    <w:rsid w:val="00847E5D"/>
    <w:rsid w:val="008505A2"/>
    <w:rsid w:val="008506E4"/>
    <w:rsid w:val="00851A82"/>
    <w:rsid w:val="0085212E"/>
    <w:rsid w:val="00853066"/>
    <w:rsid w:val="008537B3"/>
    <w:rsid w:val="00854232"/>
    <w:rsid w:val="0085436D"/>
    <w:rsid w:val="00855046"/>
    <w:rsid w:val="008556F3"/>
    <w:rsid w:val="00855B83"/>
    <w:rsid w:val="00855B85"/>
    <w:rsid w:val="00855C8A"/>
    <w:rsid w:val="00856D4A"/>
    <w:rsid w:val="0085724B"/>
    <w:rsid w:val="00857F64"/>
    <w:rsid w:val="008600BF"/>
    <w:rsid w:val="00860560"/>
    <w:rsid w:val="00861116"/>
    <w:rsid w:val="00861EDA"/>
    <w:rsid w:val="00862713"/>
    <w:rsid w:val="00862F1A"/>
    <w:rsid w:val="00864EF9"/>
    <w:rsid w:val="00865589"/>
    <w:rsid w:val="008664C5"/>
    <w:rsid w:val="00866769"/>
    <w:rsid w:val="008668DC"/>
    <w:rsid w:val="00867448"/>
    <w:rsid w:val="00867662"/>
    <w:rsid w:val="008676C1"/>
    <w:rsid w:val="008677A7"/>
    <w:rsid w:val="00867A02"/>
    <w:rsid w:val="00870094"/>
    <w:rsid w:val="00870804"/>
    <w:rsid w:val="00871F69"/>
    <w:rsid w:val="00871FD9"/>
    <w:rsid w:val="008720F1"/>
    <w:rsid w:val="008740A0"/>
    <w:rsid w:val="00874402"/>
    <w:rsid w:val="008744DF"/>
    <w:rsid w:val="0087508E"/>
    <w:rsid w:val="00875340"/>
    <w:rsid w:val="008753B6"/>
    <w:rsid w:val="00875970"/>
    <w:rsid w:val="00875DC3"/>
    <w:rsid w:val="008762FD"/>
    <w:rsid w:val="00876E6B"/>
    <w:rsid w:val="0088038B"/>
    <w:rsid w:val="00881888"/>
    <w:rsid w:val="008818ED"/>
    <w:rsid w:val="008818F1"/>
    <w:rsid w:val="00881D98"/>
    <w:rsid w:val="00881F11"/>
    <w:rsid w:val="0088205E"/>
    <w:rsid w:val="008822D3"/>
    <w:rsid w:val="0088279B"/>
    <w:rsid w:val="00882F14"/>
    <w:rsid w:val="00883075"/>
    <w:rsid w:val="008833A6"/>
    <w:rsid w:val="008833F8"/>
    <w:rsid w:val="008837F8"/>
    <w:rsid w:val="00883A09"/>
    <w:rsid w:val="00885AC1"/>
    <w:rsid w:val="00885DF8"/>
    <w:rsid w:val="008860F8"/>
    <w:rsid w:val="0088626F"/>
    <w:rsid w:val="0088726B"/>
    <w:rsid w:val="0088799A"/>
    <w:rsid w:val="00887E80"/>
    <w:rsid w:val="00890794"/>
    <w:rsid w:val="00891119"/>
    <w:rsid w:val="0089122F"/>
    <w:rsid w:val="00891B73"/>
    <w:rsid w:val="00891EBA"/>
    <w:rsid w:val="00891EE2"/>
    <w:rsid w:val="0089362A"/>
    <w:rsid w:val="00893A66"/>
    <w:rsid w:val="00894D28"/>
    <w:rsid w:val="008952E8"/>
    <w:rsid w:val="00895943"/>
    <w:rsid w:val="008959EF"/>
    <w:rsid w:val="00895A6F"/>
    <w:rsid w:val="008965E9"/>
    <w:rsid w:val="00896649"/>
    <w:rsid w:val="00896A06"/>
    <w:rsid w:val="00897F3F"/>
    <w:rsid w:val="008A0339"/>
    <w:rsid w:val="008A0561"/>
    <w:rsid w:val="008A099E"/>
    <w:rsid w:val="008A1058"/>
    <w:rsid w:val="008A10FF"/>
    <w:rsid w:val="008A17B5"/>
    <w:rsid w:val="008A1813"/>
    <w:rsid w:val="008A238A"/>
    <w:rsid w:val="008A257F"/>
    <w:rsid w:val="008A2EA4"/>
    <w:rsid w:val="008A2F87"/>
    <w:rsid w:val="008A32B2"/>
    <w:rsid w:val="008A34F8"/>
    <w:rsid w:val="008A36F8"/>
    <w:rsid w:val="008A3EAE"/>
    <w:rsid w:val="008A54F0"/>
    <w:rsid w:val="008A74EE"/>
    <w:rsid w:val="008A7811"/>
    <w:rsid w:val="008A7D0B"/>
    <w:rsid w:val="008B061E"/>
    <w:rsid w:val="008B19BC"/>
    <w:rsid w:val="008B25A9"/>
    <w:rsid w:val="008B4CF3"/>
    <w:rsid w:val="008B5195"/>
    <w:rsid w:val="008B5888"/>
    <w:rsid w:val="008B6291"/>
    <w:rsid w:val="008B6868"/>
    <w:rsid w:val="008B786E"/>
    <w:rsid w:val="008B7D41"/>
    <w:rsid w:val="008B7EF4"/>
    <w:rsid w:val="008C0852"/>
    <w:rsid w:val="008C0AB3"/>
    <w:rsid w:val="008C243D"/>
    <w:rsid w:val="008C2DD9"/>
    <w:rsid w:val="008C3823"/>
    <w:rsid w:val="008C3C48"/>
    <w:rsid w:val="008C4CD6"/>
    <w:rsid w:val="008C4ED5"/>
    <w:rsid w:val="008C4F7D"/>
    <w:rsid w:val="008C579A"/>
    <w:rsid w:val="008C5E28"/>
    <w:rsid w:val="008C6F01"/>
    <w:rsid w:val="008C7435"/>
    <w:rsid w:val="008C7B1F"/>
    <w:rsid w:val="008D0189"/>
    <w:rsid w:val="008D0877"/>
    <w:rsid w:val="008D0879"/>
    <w:rsid w:val="008D0CF2"/>
    <w:rsid w:val="008D1560"/>
    <w:rsid w:val="008D18D3"/>
    <w:rsid w:val="008D1DF3"/>
    <w:rsid w:val="008D2094"/>
    <w:rsid w:val="008D2169"/>
    <w:rsid w:val="008D22B3"/>
    <w:rsid w:val="008D23DA"/>
    <w:rsid w:val="008D38DC"/>
    <w:rsid w:val="008D3B45"/>
    <w:rsid w:val="008D44A5"/>
    <w:rsid w:val="008D490D"/>
    <w:rsid w:val="008D5158"/>
    <w:rsid w:val="008D51A0"/>
    <w:rsid w:val="008D5963"/>
    <w:rsid w:val="008D5DF5"/>
    <w:rsid w:val="008E04E6"/>
    <w:rsid w:val="008E18C6"/>
    <w:rsid w:val="008E275E"/>
    <w:rsid w:val="008E2E31"/>
    <w:rsid w:val="008E2E66"/>
    <w:rsid w:val="008E32CD"/>
    <w:rsid w:val="008E336D"/>
    <w:rsid w:val="008E3A2D"/>
    <w:rsid w:val="008E45AA"/>
    <w:rsid w:val="008E46EB"/>
    <w:rsid w:val="008E4A4D"/>
    <w:rsid w:val="008E4C55"/>
    <w:rsid w:val="008E544D"/>
    <w:rsid w:val="008E5BE2"/>
    <w:rsid w:val="008E782D"/>
    <w:rsid w:val="008F2444"/>
    <w:rsid w:val="008F3CDB"/>
    <w:rsid w:val="008F3E2B"/>
    <w:rsid w:val="008F3E4F"/>
    <w:rsid w:val="008F430D"/>
    <w:rsid w:val="008F440F"/>
    <w:rsid w:val="008F4A64"/>
    <w:rsid w:val="008F52E2"/>
    <w:rsid w:val="008F5A03"/>
    <w:rsid w:val="008F7BC0"/>
    <w:rsid w:val="008F7FE4"/>
    <w:rsid w:val="00900597"/>
    <w:rsid w:val="0090108F"/>
    <w:rsid w:val="009011E8"/>
    <w:rsid w:val="009023FC"/>
    <w:rsid w:val="00902631"/>
    <w:rsid w:val="00902820"/>
    <w:rsid w:val="00902DB2"/>
    <w:rsid w:val="00903423"/>
    <w:rsid w:val="00903946"/>
    <w:rsid w:val="00903EC8"/>
    <w:rsid w:val="00903F15"/>
    <w:rsid w:val="00904A69"/>
    <w:rsid w:val="00904CA1"/>
    <w:rsid w:val="00905C4A"/>
    <w:rsid w:val="0090609F"/>
    <w:rsid w:val="00906582"/>
    <w:rsid w:val="00906D5A"/>
    <w:rsid w:val="00906FFD"/>
    <w:rsid w:val="00907FE3"/>
    <w:rsid w:val="0091175D"/>
    <w:rsid w:val="00911877"/>
    <w:rsid w:val="00912687"/>
    <w:rsid w:val="00912C6A"/>
    <w:rsid w:val="00912D4D"/>
    <w:rsid w:val="00912E4A"/>
    <w:rsid w:val="0091369B"/>
    <w:rsid w:val="009139AB"/>
    <w:rsid w:val="00913A43"/>
    <w:rsid w:val="00913C49"/>
    <w:rsid w:val="00914613"/>
    <w:rsid w:val="00915062"/>
    <w:rsid w:val="009156ED"/>
    <w:rsid w:val="00915A88"/>
    <w:rsid w:val="0091651B"/>
    <w:rsid w:val="00916532"/>
    <w:rsid w:val="00916934"/>
    <w:rsid w:val="0091775B"/>
    <w:rsid w:val="00917DE4"/>
    <w:rsid w:val="00917E03"/>
    <w:rsid w:val="00917FEB"/>
    <w:rsid w:val="009201A5"/>
    <w:rsid w:val="00920977"/>
    <w:rsid w:val="00920C31"/>
    <w:rsid w:val="00920D98"/>
    <w:rsid w:val="0092128B"/>
    <w:rsid w:val="0092139C"/>
    <w:rsid w:val="00922C6A"/>
    <w:rsid w:val="009249D0"/>
    <w:rsid w:val="00924DFF"/>
    <w:rsid w:val="0092543A"/>
    <w:rsid w:val="00925632"/>
    <w:rsid w:val="0092575F"/>
    <w:rsid w:val="0092590E"/>
    <w:rsid w:val="00925E2F"/>
    <w:rsid w:val="00926935"/>
    <w:rsid w:val="00926AAC"/>
    <w:rsid w:val="00926B4C"/>
    <w:rsid w:val="00927011"/>
    <w:rsid w:val="00927242"/>
    <w:rsid w:val="00927ADB"/>
    <w:rsid w:val="00927BE8"/>
    <w:rsid w:val="00930AC5"/>
    <w:rsid w:val="00930B4E"/>
    <w:rsid w:val="00930D13"/>
    <w:rsid w:val="00930DF1"/>
    <w:rsid w:val="00930FC1"/>
    <w:rsid w:val="00931B4F"/>
    <w:rsid w:val="00931CD8"/>
    <w:rsid w:val="00932EF1"/>
    <w:rsid w:val="00933235"/>
    <w:rsid w:val="00933967"/>
    <w:rsid w:val="00933BE9"/>
    <w:rsid w:val="00934C70"/>
    <w:rsid w:val="00935063"/>
    <w:rsid w:val="00935A2F"/>
    <w:rsid w:val="00936301"/>
    <w:rsid w:val="00936ED4"/>
    <w:rsid w:val="0093727F"/>
    <w:rsid w:val="00937295"/>
    <w:rsid w:val="00937412"/>
    <w:rsid w:val="009401B5"/>
    <w:rsid w:val="009411F6"/>
    <w:rsid w:val="00941322"/>
    <w:rsid w:val="009413AD"/>
    <w:rsid w:val="009424A3"/>
    <w:rsid w:val="00942AAB"/>
    <w:rsid w:val="00943BCF"/>
    <w:rsid w:val="00943C47"/>
    <w:rsid w:val="00944BF3"/>
    <w:rsid w:val="0094539D"/>
    <w:rsid w:val="009457AF"/>
    <w:rsid w:val="00945C78"/>
    <w:rsid w:val="00946655"/>
    <w:rsid w:val="0095105E"/>
    <w:rsid w:val="00951420"/>
    <w:rsid w:val="00952C88"/>
    <w:rsid w:val="0095304A"/>
    <w:rsid w:val="009530E4"/>
    <w:rsid w:val="00953BED"/>
    <w:rsid w:val="0095470D"/>
    <w:rsid w:val="009550D3"/>
    <w:rsid w:val="00955909"/>
    <w:rsid w:val="00956AD9"/>
    <w:rsid w:val="00957686"/>
    <w:rsid w:val="00957A9B"/>
    <w:rsid w:val="009603E6"/>
    <w:rsid w:val="00961717"/>
    <w:rsid w:val="00961B82"/>
    <w:rsid w:val="009620A5"/>
    <w:rsid w:val="009633CC"/>
    <w:rsid w:val="00963624"/>
    <w:rsid w:val="00963D31"/>
    <w:rsid w:val="0096406E"/>
    <w:rsid w:val="00964A7B"/>
    <w:rsid w:val="00965895"/>
    <w:rsid w:val="00965DD5"/>
    <w:rsid w:val="0096653A"/>
    <w:rsid w:val="009665A1"/>
    <w:rsid w:val="009667AD"/>
    <w:rsid w:val="0096704A"/>
    <w:rsid w:val="00967562"/>
    <w:rsid w:val="0097010A"/>
    <w:rsid w:val="009722FB"/>
    <w:rsid w:val="00973989"/>
    <w:rsid w:val="00976181"/>
    <w:rsid w:val="009761A5"/>
    <w:rsid w:val="0097653C"/>
    <w:rsid w:val="00976FAF"/>
    <w:rsid w:val="00977243"/>
    <w:rsid w:val="0097758A"/>
    <w:rsid w:val="009779C2"/>
    <w:rsid w:val="009803C7"/>
    <w:rsid w:val="009804A2"/>
    <w:rsid w:val="0098057F"/>
    <w:rsid w:val="009809C0"/>
    <w:rsid w:val="00980CC2"/>
    <w:rsid w:val="00981F0B"/>
    <w:rsid w:val="00981FC2"/>
    <w:rsid w:val="00982001"/>
    <w:rsid w:val="0098249B"/>
    <w:rsid w:val="009827AE"/>
    <w:rsid w:val="00984349"/>
    <w:rsid w:val="00984B36"/>
    <w:rsid w:val="00985698"/>
    <w:rsid w:val="00986431"/>
    <w:rsid w:val="00986B91"/>
    <w:rsid w:val="00986E88"/>
    <w:rsid w:val="009908F5"/>
    <w:rsid w:val="00990B37"/>
    <w:rsid w:val="00990C97"/>
    <w:rsid w:val="00990DF2"/>
    <w:rsid w:val="00991F9D"/>
    <w:rsid w:val="009938DE"/>
    <w:rsid w:val="00994765"/>
    <w:rsid w:val="00994945"/>
    <w:rsid w:val="00994F45"/>
    <w:rsid w:val="00995816"/>
    <w:rsid w:val="00996C07"/>
    <w:rsid w:val="00996F31"/>
    <w:rsid w:val="009974E3"/>
    <w:rsid w:val="00997B44"/>
    <w:rsid w:val="00997CF5"/>
    <w:rsid w:val="00997DF2"/>
    <w:rsid w:val="009A043D"/>
    <w:rsid w:val="009A083C"/>
    <w:rsid w:val="009A1E3C"/>
    <w:rsid w:val="009A228C"/>
    <w:rsid w:val="009A3A43"/>
    <w:rsid w:val="009A4AEB"/>
    <w:rsid w:val="009A4C02"/>
    <w:rsid w:val="009A4C7C"/>
    <w:rsid w:val="009A57C3"/>
    <w:rsid w:val="009A5B43"/>
    <w:rsid w:val="009A63C4"/>
    <w:rsid w:val="009A6738"/>
    <w:rsid w:val="009A67E8"/>
    <w:rsid w:val="009A6C7B"/>
    <w:rsid w:val="009A6E38"/>
    <w:rsid w:val="009A7CD8"/>
    <w:rsid w:val="009A7F5E"/>
    <w:rsid w:val="009B03D6"/>
    <w:rsid w:val="009B0FD8"/>
    <w:rsid w:val="009B1597"/>
    <w:rsid w:val="009B19A7"/>
    <w:rsid w:val="009B1A42"/>
    <w:rsid w:val="009B1E43"/>
    <w:rsid w:val="009B2A1D"/>
    <w:rsid w:val="009B37C6"/>
    <w:rsid w:val="009B4074"/>
    <w:rsid w:val="009B4B49"/>
    <w:rsid w:val="009B55C9"/>
    <w:rsid w:val="009B5FEA"/>
    <w:rsid w:val="009B66BA"/>
    <w:rsid w:val="009B66C7"/>
    <w:rsid w:val="009B6894"/>
    <w:rsid w:val="009B69C0"/>
    <w:rsid w:val="009B6AC5"/>
    <w:rsid w:val="009B6B55"/>
    <w:rsid w:val="009B77E2"/>
    <w:rsid w:val="009C033B"/>
    <w:rsid w:val="009C05EA"/>
    <w:rsid w:val="009C08AD"/>
    <w:rsid w:val="009C0978"/>
    <w:rsid w:val="009C0EB6"/>
    <w:rsid w:val="009C122A"/>
    <w:rsid w:val="009C1A88"/>
    <w:rsid w:val="009C217B"/>
    <w:rsid w:val="009C27D9"/>
    <w:rsid w:val="009C2820"/>
    <w:rsid w:val="009C32BA"/>
    <w:rsid w:val="009C3ED0"/>
    <w:rsid w:val="009C3F3F"/>
    <w:rsid w:val="009C422D"/>
    <w:rsid w:val="009C434F"/>
    <w:rsid w:val="009C5D8A"/>
    <w:rsid w:val="009C67B1"/>
    <w:rsid w:val="009C697E"/>
    <w:rsid w:val="009C7598"/>
    <w:rsid w:val="009D0681"/>
    <w:rsid w:val="009D145F"/>
    <w:rsid w:val="009D166F"/>
    <w:rsid w:val="009D177E"/>
    <w:rsid w:val="009D1822"/>
    <w:rsid w:val="009D19AF"/>
    <w:rsid w:val="009D25CB"/>
    <w:rsid w:val="009D3647"/>
    <w:rsid w:val="009D4128"/>
    <w:rsid w:val="009D4286"/>
    <w:rsid w:val="009D4682"/>
    <w:rsid w:val="009D4C09"/>
    <w:rsid w:val="009D529B"/>
    <w:rsid w:val="009D53A0"/>
    <w:rsid w:val="009D5A17"/>
    <w:rsid w:val="009D5C6D"/>
    <w:rsid w:val="009D5FE1"/>
    <w:rsid w:val="009D67DF"/>
    <w:rsid w:val="009D695D"/>
    <w:rsid w:val="009D742E"/>
    <w:rsid w:val="009E0793"/>
    <w:rsid w:val="009E0BAD"/>
    <w:rsid w:val="009E0CFA"/>
    <w:rsid w:val="009E0E6D"/>
    <w:rsid w:val="009E0F20"/>
    <w:rsid w:val="009E1E2C"/>
    <w:rsid w:val="009E2139"/>
    <w:rsid w:val="009E2179"/>
    <w:rsid w:val="009E28D3"/>
    <w:rsid w:val="009E2A85"/>
    <w:rsid w:val="009E2DFD"/>
    <w:rsid w:val="009E3246"/>
    <w:rsid w:val="009E32F1"/>
    <w:rsid w:val="009E3FD9"/>
    <w:rsid w:val="009E44E2"/>
    <w:rsid w:val="009E47B1"/>
    <w:rsid w:val="009E4A39"/>
    <w:rsid w:val="009E4AB1"/>
    <w:rsid w:val="009E56E1"/>
    <w:rsid w:val="009E5BE9"/>
    <w:rsid w:val="009E688F"/>
    <w:rsid w:val="009E7B78"/>
    <w:rsid w:val="009E7CF7"/>
    <w:rsid w:val="009F249F"/>
    <w:rsid w:val="009F2A8B"/>
    <w:rsid w:val="009F2B82"/>
    <w:rsid w:val="009F3122"/>
    <w:rsid w:val="009F3197"/>
    <w:rsid w:val="009F377E"/>
    <w:rsid w:val="009F390A"/>
    <w:rsid w:val="009F410E"/>
    <w:rsid w:val="009F4695"/>
    <w:rsid w:val="009F4812"/>
    <w:rsid w:val="009F494D"/>
    <w:rsid w:val="009F5074"/>
    <w:rsid w:val="009F52F1"/>
    <w:rsid w:val="009F584D"/>
    <w:rsid w:val="009F5B56"/>
    <w:rsid w:val="009F5C80"/>
    <w:rsid w:val="009F7A57"/>
    <w:rsid w:val="00A01087"/>
    <w:rsid w:val="00A01B6B"/>
    <w:rsid w:val="00A01EBB"/>
    <w:rsid w:val="00A021EE"/>
    <w:rsid w:val="00A03EF1"/>
    <w:rsid w:val="00A03F63"/>
    <w:rsid w:val="00A04F36"/>
    <w:rsid w:val="00A05116"/>
    <w:rsid w:val="00A0579A"/>
    <w:rsid w:val="00A05A18"/>
    <w:rsid w:val="00A0694E"/>
    <w:rsid w:val="00A0707A"/>
    <w:rsid w:val="00A070CA"/>
    <w:rsid w:val="00A0764D"/>
    <w:rsid w:val="00A10FBF"/>
    <w:rsid w:val="00A1113A"/>
    <w:rsid w:val="00A11750"/>
    <w:rsid w:val="00A11BAF"/>
    <w:rsid w:val="00A11DCA"/>
    <w:rsid w:val="00A128E8"/>
    <w:rsid w:val="00A1311C"/>
    <w:rsid w:val="00A131B5"/>
    <w:rsid w:val="00A1398D"/>
    <w:rsid w:val="00A13A20"/>
    <w:rsid w:val="00A13EFA"/>
    <w:rsid w:val="00A14266"/>
    <w:rsid w:val="00A14478"/>
    <w:rsid w:val="00A145F4"/>
    <w:rsid w:val="00A14D03"/>
    <w:rsid w:val="00A14FFB"/>
    <w:rsid w:val="00A15608"/>
    <w:rsid w:val="00A15C59"/>
    <w:rsid w:val="00A1634D"/>
    <w:rsid w:val="00A16C38"/>
    <w:rsid w:val="00A17347"/>
    <w:rsid w:val="00A17474"/>
    <w:rsid w:val="00A17855"/>
    <w:rsid w:val="00A200F7"/>
    <w:rsid w:val="00A20ECD"/>
    <w:rsid w:val="00A21B08"/>
    <w:rsid w:val="00A21BDB"/>
    <w:rsid w:val="00A2211D"/>
    <w:rsid w:val="00A22491"/>
    <w:rsid w:val="00A22984"/>
    <w:rsid w:val="00A24A28"/>
    <w:rsid w:val="00A2596D"/>
    <w:rsid w:val="00A25A7C"/>
    <w:rsid w:val="00A25E44"/>
    <w:rsid w:val="00A26205"/>
    <w:rsid w:val="00A26221"/>
    <w:rsid w:val="00A2656B"/>
    <w:rsid w:val="00A2691C"/>
    <w:rsid w:val="00A270DF"/>
    <w:rsid w:val="00A27DBC"/>
    <w:rsid w:val="00A300E2"/>
    <w:rsid w:val="00A3056A"/>
    <w:rsid w:val="00A30573"/>
    <w:rsid w:val="00A30CDF"/>
    <w:rsid w:val="00A30F27"/>
    <w:rsid w:val="00A317FD"/>
    <w:rsid w:val="00A3339F"/>
    <w:rsid w:val="00A343CB"/>
    <w:rsid w:val="00A354BA"/>
    <w:rsid w:val="00A354C6"/>
    <w:rsid w:val="00A365D3"/>
    <w:rsid w:val="00A36C32"/>
    <w:rsid w:val="00A374CB"/>
    <w:rsid w:val="00A37AA5"/>
    <w:rsid w:val="00A37B7C"/>
    <w:rsid w:val="00A40072"/>
    <w:rsid w:val="00A4071A"/>
    <w:rsid w:val="00A40B1C"/>
    <w:rsid w:val="00A40FC9"/>
    <w:rsid w:val="00A4148F"/>
    <w:rsid w:val="00A41BEE"/>
    <w:rsid w:val="00A41E87"/>
    <w:rsid w:val="00A42FEE"/>
    <w:rsid w:val="00A43918"/>
    <w:rsid w:val="00A44BC6"/>
    <w:rsid w:val="00A456EF"/>
    <w:rsid w:val="00A457ED"/>
    <w:rsid w:val="00A45F26"/>
    <w:rsid w:val="00A46247"/>
    <w:rsid w:val="00A47160"/>
    <w:rsid w:val="00A504FC"/>
    <w:rsid w:val="00A506F2"/>
    <w:rsid w:val="00A5187F"/>
    <w:rsid w:val="00A521C3"/>
    <w:rsid w:val="00A52863"/>
    <w:rsid w:val="00A531D9"/>
    <w:rsid w:val="00A53932"/>
    <w:rsid w:val="00A53CD6"/>
    <w:rsid w:val="00A54439"/>
    <w:rsid w:val="00A54F07"/>
    <w:rsid w:val="00A55291"/>
    <w:rsid w:val="00A554AC"/>
    <w:rsid w:val="00A55ADA"/>
    <w:rsid w:val="00A5656C"/>
    <w:rsid w:val="00A57251"/>
    <w:rsid w:val="00A575F4"/>
    <w:rsid w:val="00A576DD"/>
    <w:rsid w:val="00A57AB5"/>
    <w:rsid w:val="00A6087E"/>
    <w:rsid w:val="00A60C74"/>
    <w:rsid w:val="00A60D40"/>
    <w:rsid w:val="00A617AF"/>
    <w:rsid w:val="00A61A65"/>
    <w:rsid w:val="00A62287"/>
    <w:rsid w:val="00A62532"/>
    <w:rsid w:val="00A62DF7"/>
    <w:rsid w:val="00A63015"/>
    <w:rsid w:val="00A64172"/>
    <w:rsid w:val="00A6600F"/>
    <w:rsid w:val="00A6636E"/>
    <w:rsid w:val="00A66AEA"/>
    <w:rsid w:val="00A67A8A"/>
    <w:rsid w:val="00A70610"/>
    <w:rsid w:val="00A70995"/>
    <w:rsid w:val="00A70E13"/>
    <w:rsid w:val="00A70F5E"/>
    <w:rsid w:val="00A714D4"/>
    <w:rsid w:val="00A71975"/>
    <w:rsid w:val="00A719A7"/>
    <w:rsid w:val="00A71CB6"/>
    <w:rsid w:val="00A71D62"/>
    <w:rsid w:val="00A71D9B"/>
    <w:rsid w:val="00A72164"/>
    <w:rsid w:val="00A72166"/>
    <w:rsid w:val="00A72DF7"/>
    <w:rsid w:val="00A7444F"/>
    <w:rsid w:val="00A7454B"/>
    <w:rsid w:val="00A74AEB"/>
    <w:rsid w:val="00A74F03"/>
    <w:rsid w:val="00A7675C"/>
    <w:rsid w:val="00A77A6E"/>
    <w:rsid w:val="00A800A4"/>
    <w:rsid w:val="00A806E4"/>
    <w:rsid w:val="00A80AF8"/>
    <w:rsid w:val="00A80C47"/>
    <w:rsid w:val="00A80DF8"/>
    <w:rsid w:val="00A811A3"/>
    <w:rsid w:val="00A81820"/>
    <w:rsid w:val="00A819D2"/>
    <w:rsid w:val="00A81AD1"/>
    <w:rsid w:val="00A821E5"/>
    <w:rsid w:val="00A839DD"/>
    <w:rsid w:val="00A83DAC"/>
    <w:rsid w:val="00A84027"/>
    <w:rsid w:val="00A84788"/>
    <w:rsid w:val="00A85196"/>
    <w:rsid w:val="00A85F0D"/>
    <w:rsid w:val="00A85F92"/>
    <w:rsid w:val="00A8603F"/>
    <w:rsid w:val="00A86597"/>
    <w:rsid w:val="00A87F82"/>
    <w:rsid w:val="00A9079E"/>
    <w:rsid w:val="00A9135F"/>
    <w:rsid w:val="00A91428"/>
    <w:rsid w:val="00A91863"/>
    <w:rsid w:val="00A91FB1"/>
    <w:rsid w:val="00A93824"/>
    <w:rsid w:val="00A94514"/>
    <w:rsid w:val="00A94CD8"/>
    <w:rsid w:val="00A94FFB"/>
    <w:rsid w:val="00A95447"/>
    <w:rsid w:val="00A962F3"/>
    <w:rsid w:val="00A96CCA"/>
    <w:rsid w:val="00A96DFF"/>
    <w:rsid w:val="00A96E7C"/>
    <w:rsid w:val="00A970C1"/>
    <w:rsid w:val="00A9750A"/>
    <w:rsid w:val="00A97E9A"/>
    <w:rsid w:val="00AA0227"/>
    <w:rsid w:val="00AA06BE"/>
    <w:rsid w:val="00AA087E"/>
    <w:rsid w:val="00AA094C"/>
    <w:rsid w:val="00AA0EB2"/>
    <w:rsid w:val="00AA17D8"/>
    <w:rsid w:val="00AA2258"/>
    <w:rsid w:val="00AA2598"/>
    <w:rsid w:val="00AA28CE"/>
    <w:rsid w:val="00AA2B7C"/>
    <w:rsid w:val="00AA2D6D"/>
    <w:rsid w:val="00AA354B"/>
    <w:rsid w:val="00AA35AD"/>
    <w:rsid w:val="00AA371B"/>
    <w:rsid w:val="00AA3813"/>
    <w:rsid w:val="00AA38F8"/>
    <w:rsid w:val="00AA4418"/>
    <w:rsid w:val="00AA4721"/>
    <w:rsid w:val="00AA6E72"/>
    <w:rsid w:val="00AA750A"/>
    <w:rsid w:val="00AA761E"/>
    <w:rsid w:val="00AA76A4"/>
    <w:rsid w:val="00AA785D"/>
    <w:rsid w:val="00AA7A2F"/>
    <w:rsid w:val="00AB0440"/>
    <w:rsid w:val="00AB04B1"/>
    <w:rsid w:val="00AB0724"/>
    <w:rsid w:val="00AB106E"/>
    <w:rsid w:val="00AB11FA"/>
    <w:rsid w:val="00AB18FD"/>
    <w:rsid w:val="00AB1E4A"/>
    <w:rsid w:val="00AB1F67"/>
    <w:rsid w:val="00AB2392"/>
    <w:rsid w:val="00AB26EF"/>
    <w:rsid w:val="00AB26F2"/>
    <w:rsid w:val="00AB2E54"/>
    <w:rsid w:val="00AB32B8"/>
    <w:rsid w:val="00AB372C"/>
    <w:rsid w:val="00AB435C"/>
    <w:rsid w:val="00AB537D"/>
    <w:rsid w:val="00AB5822"/>
    <w:rsid w:val="00AB5D6B"/>
    <w:rsid w:val="00AB631B"/>
    <w:rsid w:val="00AB6431"/>
    <w:rsid w:val="00AB6535"/>
    <w:rsid w:val="00AB6A83"/>
    <w:rsid w:val="00AB75D2"/>
    <w:rsid w:val="00AB7C9E"/>
    <w:rsid w:val="00AC08BE"/>
    <w:rsid w:val="00AC2065"/>
    <w:rsid w:val="00AC2084"/>
    <w:rsid w:val="00AC333A"/>
    <w:rsid w:val="00AC3902"/>
    <w:rsid w:val="00AC3F1B"/>
    <w:rsid w:val="00AC410F"/>
    <w:rsid w:val="00AC4CBD"/>
    <w:rsid w:val="00AC4E25"/>
    <w:rsid w:val="00AC52F5"/>
    <w:rsid w:val="00AC57FC"/>
    <w:rsid w:val="00AC75A8"/>
    <w:rsid w:val="00AC75B5"/>
    <w:rsid w:val="00AC7740"/>
    <w:rsid w:val="00AC7757"/>
    <w:rsid w:val="00AC7794"/>
    <w:rsid w:val="00AD0697"/>
    <w:rsid w:val="00AD0B86"/>
    <w:rsid w:val="00AD0E42"/>
    <w:rsid w:val="00AD10B3"/>
    <w:rsid w:val="00AD1DB8"/>
    <w:rsid w:val="00AD2527"/>
    <w:rsid w:val="00AD28BF"/>
    <w:rsid w:val="00AD2939"/>
    <w:rsid w:val="00AD347F"/>
    <w:rsid w:val="00AD4135"/>
    <w:rsid w:val="00AD4308"/>
    <w:rsid w:val="00AD46B8"/>
    <w:rsid w:val="00AD4744"/>
    <w:rsid w:val="00AD572D"/>
    <w:rsid w:val="00AD7928"/>
    <w:rsid w:val="00AE04DE"/>
    <w:rsid w:val="00AE0552"/>
    <w:rsid w:val="00AE09A2"/>
    <w:rsid w:val="00AE1836"/>
    <w:rsid w:val="00AE2375"/>
    <w:rsid w:val="00AE2625"/>
    <w:rsid w:val="00AE34C7"/>
    <w:rsid w:val="00AE35C0"/>
    <w:rsid w:val="00AE3DF3"/>
    <w:rsid w:val="00AE4245"/>
    <w:rsid w:val="00AE4DC0"/>
    <w:rsid w:val="00AE53F4"/>
    <w:rsid w:val="00AE56D3"/>
    <w:rsid w:val="00AE6754"/>
    <w:rsid w:val="00AE712D"/>
    <w:rsid w:val="00AE7772"/>
    <w:rsid w:val="00AF094A"/>
    <w:rsid w:val="00AF10CA"/>
    <w:rsid w:val="00AF1979"/>
    <w:rsid w:val="00AF22CA"/>
    <w:rsid w:val="00AF2C9F"/>
    <w:rsid w:val="00AF2F29"/>
    <w:rsid w:val="00AF35A1"/>
    <w:rsid w:val="00AF378B"/>
    <w:rsid w:val="00AF4168"/>
    <w:rsid w:val="00AF434D"/>
    <w:rsid w:val="00AF500D"/>
    <w:rsid w:val="00AF517F"/>
    <w:rsid w:val="00AF51DF"/>
    <w:rsid w:val="00AF5766"/>
    <w:rsid w:val="00AF590A"/>
    <w:rsid w:val="00AF6F0F"/>
    <w:rsid w:val="00AF7259"/>
    <w:rsid w:val="00AF7819"/>
    <w:rsid w:val="00AF7A5B"/>
    <w:rsid w:val="00B000A1"/>
    <w:rsid w:val="00B0083E"/>
    <w:rsid w:val="00B01878"/>
    <w:rsid w:val="00B01BDB"/>
    <w:rsid w:val="00B01E2A"/>
    <w:rsid w:val="00B02108"/>
    <w:rsid w:val="00B023A2"/>
    <w:rsid w:val="00B02890"/>
    <w:rsid w:val="00B03418"/>
    <w:rsid w:val="00B04694"/>
    <w:rsid w:val="00B055BC"/>
    <w:rsid w:val="00B05C9F"/>
    <w:rsid w:val="00B064C3"/>
    <w:rsid w:val="00B07277"/>
    <w:rsid w:val="00B07816"/>
    <w:rsid w:val="00B07B77"/>
    <w:rsid w:val="00B10224"/>
    <w:rsid w:val="00B10A01"/>
    <w:rsid w:val="00B10B75"/>
    <w:rsid w:val="00B1153F"/>
    <w:rsid w:val="00B118F2"/>
    <w:rsid w:val="00B1192D"/>
    <w:rsid w:val="00B11DE1"/>
    <w:rsid w:val="00B11FE6"/>
    <w:rsid w:val="00B12402"/>
    <w:rsid w:val="00B128B4"/>
    <w:rsid w:val="00B12A71"/>
    <w:rsid w:val="00B13B5F"/>
    <w:rsid w:val="00B13BF6"/>
    <w:rsid w:val="00B142A9"/>
    <w:rsid w:val="00B147EF"/>
    <w:rsid w:val="00B156CF"/>
    <w:rsid w:val="00B1618A"/>
    <w:rsid w:val="00B16772"/>
    <w:rsid w:val="00B16F82"/>
    <w:rsid w:val="00B1742B"/>
    <w:rsid w:val="00B17C03"/>
    <w:rsid w:val="00B201BF"/>
    <w:rsid w:val="00B2087D"/>
    <w:rsid w:val="00B20D8C"/>
    <w:rsid w:val="00B21335"/>
    <w:rsid w:val="00B22582"/>
    <w:rsid w:val="00B2263C"/>
    <w:rsid w:val="00B22715"/>
    <w:rsid w:val="00B22CA1"/>
    <w:rsid w:val="00B230E6"/>
    <w:rsid w:val="00B23514"/>
    <w:rsid w:val="00B23BE4"/>
    <w:rsid w:val="00B24643"/>
    <w:rsid w:val="00B246D6"/>
    <w:rsid w:val="00B247E2"/>
    <w:rsid w:val="00B2493F"/>
    <w:rsid w:val="00B264FE"/>
    <w:rsid w:val="00B2721D"/>
    <w:rsid w:val="00B30678"/>
    <w:rsid w:val="00B30B9F"/>
    <w:rsid w:val="00B3102C"/>
    <w:rsid w:val="00B319AB"/>
    <w:rsid w:val="00B319B2"/>
    <w:rsid w:val="00B3322D"/>
    <w:rsid w:val="00B33E21"/>
    <w:rsid w:val="00B3400C"/>
    <w:rsid w:val="00B34B7D"/>
    <w:rsid w:val="00B35297"/>
    <w:rsid w:val="00B35DCF"/>
    <w:rsid w:val="00B363A4"/>
    <w:rsid w:val="00B3674E"/>
    <w:rsid w:val="00B3770E"/>
    <w:rsid w:val="00B37B06"/>
    <w:rsid w:val="00B37B2E"/>
    <w:rsid w:val="00B40A45"/>
    <w:rsid w:val="00B41DD9"/>
    <w:rsid w:val="00B42B9D"/>
    <w:rsid w:val="00B42BCC"/>
    <w:rsid w:val="00B43101"/>
    <w:rsid w:val="00B439C4"/>
    <w:rsid w:val="00B43ABB"/>
    <w:rsid w:val="00B43DF9"/>
    <w:rsid w:val="00B43E42"/>
    <w:rsid w:val="00B444A3"/>
    <w:rsid w:val="00B444C3"/>
    <w:rsid w:val="00B44559"/>
    <w:rsid w:val="00B4481F"/>
    <w:rsid w:val="00B44CB1"/>
    <w:rsid w:val="00B4518C"/>
    <w:rsid w:val="00B45691"/>
    <w:rsid w:val="00B46BAD"/>
    <w:rsid w:val="00B46F61"/>
    <w:rsid w:val="00B47028"/>
    <w:rsid w:val="00B47215"/>
    <w:rsid w:val="00B47A5C"/>
    <w:rsid w:val="00B501A3"/>
    <w:rsid w:val="00B50DA9"/>
    <w:rsid w:val="00B51586"/>
    <w:rsid w:val="00B51736"/>
    <w:rsid w:val="00B520D8"/>
    <w:rsid w:val="00B52363"/>
    <w:rsid w:val="00B52B3C"/>
    <w:rsid w:val="00B52C2D"/>
    <w:rsid w:val="00B52E69"/>
    <w:rsid w:val="00B5324A"/>
    <w:rsid w:val="00B543A5"/>
    <w:rsid w:val="00B549B1"/>
    <w:rsid w:val="00B54C8D"/>
    <w:rsid w:val="00B55008"/>
    <w:rsid w:val="00B55511"/>
    <w:rsid w:val="00B55E0E"/>
    <w:rsid w:val="00B56510"/>
    <w:rsid w:val="00B56E75"/>
    <w:rsid w:val="00B575C8"/>
    <w:rsid w:val="00B6021C"/>
    <w:rsid w:val="00B60D6B"/>
    <w:rsid w:val="00B612E8"/>
    <w:rsid w:val="00B61337"/>
    <w:rsid w:val="00B6134E"/>
    <w:rsid w:val="00B615D3"/>
    <w:rsid w:val="00B61E69"/>
    <w:rsid w:val="00B61F39"/>
    <w:rsid w:val="00B62BDD"/>
    <w:rsid w:val="00B631CF"/>
    <w:rsid w:val="00B637BE"/>
    <w:rsid w:val="00B64C52"/>
    <w:rsid w:val="00B64D03"/>
    <w:rsid w:val="00B64D76"/>
    <w:rsid w:val="00B64EE0"/>
    <w:rsid w:val="00B6563C"/>
    <w:rsid w:val="00B66586"/>
    <w:rsid w:val="00B668C0"/>
    <w:rsid w:val="00B673BB"/>
    <w:rsid w:val="00B67A3E"/>
    <w:rsid w:val="00B67F46"/>
    <w:rsid w:val="00B703BB"/>
    <w:rsid w:val="00B70D9B"/>
    <w:rsid w:val="00B71370"/>
    <w:rsid w:val="00B71EF5"/>
    <w:rsid w:val="00B720FB"/>
    <w:rsid w:val="00B723BB"/>
    <w:rsid w:val="00B725AA"/>
    <w:rsid w:val="00B72E98"/>
    <w:rsid w:val="00B73AF2"/>
    <w:rsid w:val="00B73BB0"/>
    <w:rsid w:val="00B73F57"/>
    <w:rsid w:val="00B740EC"/>
    <w:rsid w:val="00B74552"/>
    <w:rsid w:val="00B74694"/>
    <w:rsid w:val="00B75D5C"/>
    <w:rsid w:val="00B76118"/>
    <w:rsid w:val="00B76901"/>
    <w:rsid w:val="00B76B84"/>
    <w:rsid w:val="00B76FB2"/>
    <w:rsid w:val="00B771C4"/>
    <w:rsid w:val="00B80D68"/>
    <w:rsid w:val="00B8299C"/>
    <w:rsid w:val="00B82EFB"/>
    <w:rsid w:val="00B83075"/>
    <w:rsid w:val="00B832EC"/>
    <w:rsid w:val="00B8339C"/>
    <w:rsid w:val="00B8480E"/>
    <w:rsid w:val="00B854CD"/>
    <w:rsid w:val="00B856FA"/>
    <w:rsid w:val="00B86807"/>
    <w:rsid w:val="00B86C65"/>
    <w:rsid w:val="00B87087"/>
    <w:rsid w:val="00B903B7"/>
    <w:rsid w:val="00B90BFA"/>
    <w:rsid w:val="00B91368"/>
    <w:rsid w:val="00B91F59"/>
    <w:rsid w:val="00B92981"/>
    <w:rsid w:val="00B93273"/>
    <w:rsid w:val="00B93BA7"/>
    <w:rsid w:val="00B93FC0"/>
    <w:rsid w:val="00B942B4"/>
    <w:rsid w:val="00B9451A"/>
    <w:rsid w:val="00B950C8"/>
    <w:rsid w:val="00B952D9"/>
    <w:rsid w:val="00B957DF"/>
    <w:rsid w:val="00B9755B"/>
    <w:rsid w:val="00BA0419"/>
    <w:rsid w:val="00BA0C6C"/>
    <w:rsid w:val="00BA0CC6"/>
    <w:rsid w:val="00BA1A15"/>
    <w:rsid w:val="00BA1D27"/>
    <w:rsid w:val="00BA1E92"/>
    <w:rsid w:val="00BA2E7E"/>
    <w:rsid w:val="00BA36AB"/>
    <w:rsid w:val="00BA387E"/>
    <w:rsid w:val="00BA4815"/>
    <w:rsid w:val="00BA5198"/>
    <w:rsid w:val="00BA5582"/>
    <w:rsid w:val="00BA630B"/>
    <w:rsid w:val="00BA694C"/>
    <w:rsid w:val="00BA6A21"/>
    <w:rsid w:val="00BA7472"/>
    <w:rsid w:val="00BA7580"/>
    <w:rsid w:val="00BA7C27"/>
    <w:rsid w:val="00BA7D3D"/>
    <w:rsid w:val="00BA7E68"/>
    <w:rsid w:val="00BB091C"/>
    <w:rsid w:val="00BB0CC1"/>
    <w:rsid w:val="00BB0D4C"/>
    <w:rsid w:val="00BB1264"/>
    <w:rsid w:val="00BB1349"/>
    <w:rsid w:val="00BB1E38"/>
    <w:rsid w:val="00BB2AAD"/>
    <w:rsid w:val="00BB36E8"/>
    <w:rsid w:val="00BB3EC5"/>
    <w:rsid w:val="00BB43B6"/>
    <w:rsid w:val="00BB58C2"/>
    <w:rsid w:val="00BB5CC4"/>
    <w:rsid w:val="00BB5D2A"/>
    <w:rsid w:val="00BB6395"/>
    <w:rsid w:val="00BB63B5"/>
    <w:rsid w:val="00BB64E7"/>
    <w:rsid w:val="00BB731C"/>
    <w:rsid w:val="00BB7B28"/>
    <w:rsid w:val="00BC0124"/>
    <w:rsid w:val="00BC051F"/>
    <w:rsid w:val="00BC079F"/>
    <w:rsid w:val="00BC0C2C"/>
    <w:rsid w:val="00BC1629"/>
    <w:rsid w:val="00BC19E0"/>
    <w:rsid w:val="00BC2310"/>
    <w:rsid w:val="00BC2AF5"/>
    <w:rsid w:val="00BC2B1E"/>
    <w:rsid w:val="00BC2B3D"/>
    <w:rsid w:val="00BC30DA"/>
    <w:rsid w:val="00BC3914"/>
    <w:rsid w:val="00BC3DC3"/>
    <w:rsid w:val="00BC42D0"/>
    <w:rsid w:val="00BC53EE"/>
    <w:rsid w:val="00BC60B1"/>
    <w:rsid w:val="00BC6145"/>
    <w:rsid w:val="00BC62FC"/>
    <w:rsid w:val="00BD036C"/>
    <w:rsid w:val="00BD259A"/>
    <w:rsid w:val="00BD28E5"/>
    <w:rsid w:val="00BD362B"/>
    <w:rsid w:val="00BD47EF"/>
    <w:rsid w:val="00BD4A46"/>
    <w:rsid w:val="00BD4B25"/>
    <w:rsid w:val="00BD4B7E"/>
    <w:rsid w:val="00BD5149"/>
    <w:rsid w:val="00BD5397"/>
    <w:rsid w:val="00BD5AFE"/>
    <w:rsid w:val="00BD787C"/>
    <w:rsid w:val="00BE0257"/>
    <w:rsid w:val="00BE0AEA"/>
    <w:rsid w:val="00BE0FF7"/>
    <w:rsid w:val="00BE1547"/>
    <w:rsid w:val="00BE169C"/>
    <w:rsid w:val="00BE2267"/>
    <w:rsid w:val="00BE2455"/>
    <w:rsid w:val="00BE3C83"/>
    <w:rsid w:val="00BE3E20"/>
    <w:rsid w:val="00BE4467"/>
    <w:rsid w:val="00BE5073"/>
    <w:rsid w:val="00BE55EC"/>
    <w:rsid w:val="00BE5E92"/>
    <w:rsid w:val="00BE6249"/>
    <w:rsid w:val="00BE681D"/>
    <w:rsid w:val="00BE6971"/>
    <w:rsid w:val="00BE6D8A"/>
    <w:rsid w:val="00BE7275"/>
    <w:rsid w:val="00BE737D"/>
    <w:rsid w:val="00BE7594"/>
    <w:rsid w:val="00BE795B"/>
    <w:rsid w:val="00BE7DA6"/>
    <w:rsid w:val="00BE7F93"/>
    <w:rsid w:val="00BF076A"/>
    <w:rsid w:val="00BF1111"/>
    <w:rsid w:val="00BF1452"/>
    <w:rsid w:val="00BF1ADA"/>
    <w:rsid w:val="00BF2128"/>
    <w:rsid w:val="00BF2817"/>
    <w:rsid w:val="00BF3679"/>
    <w:rsid w:val="00BF3AC4"/>
    <w:rsid w:val="00BF402A"/>
    <w:rsid w:val="00BF42F7"/>
    <w:rsid w:val="00BF449F"/>
    <w:rsid w:val="00BF5069"/>
    <w:rsid w:val="00BF5554"/>
    <w:rsid w:val="00BF5A67"/>
    <w:rsid w:val="00BF6088"/>
    <w:rsid w:val="00BF64C6"/>
    <w:rsid w:val="00C00158"/>
    <w:rsid w:val="00C0038B"/>
    <w:rsid w:val="00C007EB"/>
    <w:rsid w:val="00C00BAD"/>
    <w:rsid w:val="00C01A12"/>
    <w:rsid w:val="00C01B7F"/>
    <w:rsid w:val="00C02F51"/>
    <w:rsid w:val="00C037C9"/>
    <w:rsid w:val="00C037EA"/>
    <w:rsid w:val="00C03845"/>
    <w:rsid w:val="00C03F89"/>
    <w:rsid w:val="00C042D4"/>
    <w:rsid w:val="00C05642"/>
    <w:rsid w:val="00C05F0D"/>
    <w:rsid w:val="00C06064"/>
    <w:rsid w:val="00C06267"/>
    <w:rsid w:val="00C06B48"/>
    <w:rsid w:val="00C06B98"/>
    <w:rsid w:val="00C06D60"/>
    <w:rsid w:val="00C06FE7"/>
    <w:rsid w:val="00C07290"/>
    <w:rsid w:val="00C07709"/>
    <w:rsid w:val="00C07E47"/>
    <w:rsid w:val="00C100A7"/>
    <w:rsid w:val="00C10ED8"/>
    <w:rsid w:val="00C11676"/>
    <w:rsid w:val="00C11B16"/>
    <w:rsid w:val="00C1209E"/>
    <w:rsid w:val="00C12599"/>
    <w:rsid w:val="00C12D42"/>
    <w:rsid w:val="00C13021"/>
    <w:rsid w:val="00C13421"/>
    <w:rsid w:val="00C14C54"/>
    <w:rsid w:val="00C14DD3"/>
    <w:rsid w:val="00C150BC"/>
    <w:rsid w:val="00C15834"/>
    <w:rsid w:val="00C15A74"/>
    <w:rsid w:val="00C15B36"/>
    <w:rsid w:val="00C16665"/>
    <w:rsid w:val="00C16C2E"/>
    <w:rsid w:val="00C17D02"/>
    <w:rsid w:val="00C20138"/>
    <w:rsid w:val="00C2013D"/>
    <w:rsid w:val="00C20532"/>
    <w:rsid w:val="00C2064E"/>
    <w:rsid w:val="00C22F04"/>
    <w:rsid w:val="00C22F63"/>
    <w:rsid w:val="00C2348A"/>
    <w:rsid w:val="00C23832"/>
    <w:rsid w:val="00C23F59"/>
    <w:rsid w:val="00C23FF2"/>
    <w:rsid w:val="00C241F2"/>
    <w:rsid w:val="00C24D4F"/>
    <w:rsid w:val="00C267C4"/>
    <w:rsid w:val="00C268B9"/>
    <w:rsid w:val="00C2731E"/>
    <w:rsid w:val="00C27565"/>
    <w:rsid w:val="00C27596"/>
    <w:rsid w:val="00C276CF"/>
    <w:rsid w:val="00C27ACA"/>
    <w:rsid w:val="00C27B76"/>
    <w:rsid w:val="00C27D37"/>
    <w:rsid w:val="00C27ED7"/>
    <w:rsid w:val="00C30728"/>
    <w:rsid w:val="00C30FCD"/>
    <w:rsid w:val="00C30FEB"/>
    <w:rsid w:val="00C3150F"/>
    <w:rsid w:val="00C31FDF"/>
    <w:rsid w:val="00C33172"/>
    <w:rsid w:val="00C332E9"/>
    <w:rsid w:val="00C33C68"/>
    <w:rsid w:val="00C34DAE"/>
    <w:rsid w:val="00C35111"/>
    <w:rsid w:val="00C355CF"/>
    <w:rsid w:val="00C3583F"/>
    <w:rsid w:val="00C35EDB"/>
    <w:rsid w:val="00C3613E"/>
    <w:rsid w:val="00C36EB6"/>
    <w:rsid w:val="00C373E9"/>
    <w:rsid w:val="00C374F2"/>
    <w:rsid w:val="00C378E2"/>
    <w:rsid w:val="00C40D5E"/>
    <w:rsid w:val="00C41612"/>
    <w:rsid w:val="00C41DEE"/>
    <w:rsid w:val="00C41F7A"/>
    <w:rsid w:val="00C42BF7"/>
    <w:rsid w:val="00C43F00"/>
    <w:rsid w:val="00C4487A"/>
    <w:rsid w:val="00C45058"/>
    <w:rsid w:val="00C45850"/>
    <w:rsid w:val="00C45932"/>
    <w:rsid w:val="00C45A01"/>
    <w:rsid w:val="00C45C05"/>
    <w:rsid w:val="00C46193"/>
    <w:rsid w:val="00C4632A"/>
    <w:rsid w:val="00C463A1"/>
    <w:rsid w:val="00C4652F"/>
    <w:rsid w:val="00C46AED"/>
    <w:rsid w:val="00C47A06"/>
    <w:rsid w:val="00C47BD0"/>
    <w:rsid w:val="00C50381"/>
    <w:rsid w:val="00C50507"/>
    <w:rsid w:val="00C50635"/>
    <w:rsid w:val="00C50AD3"/>
    <w:rsid w:val="00C512F2"/>
    <w:rsid w:val="00C51E02"/>
    <w:rsid w:val="00C52334"/>
    <w:rsid w:val="00C52933"/>
    <w:rsid w:val="00C5310E"/>
    <w:rsid w:val="00C531E3"/>
    <w:rsid w:val="00C53319"/>
    <w:rsid w:val="00C5372F"/>
    <w:rsid w:val="00C55371"/>
    <w:rsid w:val="00C56045"/>
    <w:rsid w:val="00C56200"/>
    <w:rsid w:val="00C56997"/>
    <w:rsid w:val="00C57551"/>
    <w:rsid w:val="00C60859"/>
    <w:rsid w:val="00C62302"/>
    <w:rsid w:val="00C62976"/>
    <w:rsid w:val="00C62F54"/>
    <w:rsid w:val="00C6424E"/>
    <w:rsid w:val="00C64D20"/>
    <w:rsid w:val="00C65589"/>
    <w:rsid w:val="00C65865"/>
    <w:rsid w:val="00C658A9"/>
    <w:rsid w:val="00C65D8D"/>
    <w:rsid w:val="00C663F0"/>
    <w:rsid w:val="00C719A6"/>
    <w:rsid w:val="00C71C24"/>
    <w:rsid w:val="00C721FC"/>
    <w:rsid w:val="00C728D5"/>
    <w:rsid w:val="00C72B5C"/>
    <w:rsid w:val="00C72EC8"/>
    <w:rsid w:val="00C731C2"/>
    <w:rsid w:val="00C7385C"/>
    <w:rsid w:val="00C745F8"/>
    <w:rsid w:val="00C75333"/>
    <w:rsid w:val="00C7555D"/>
    <w:rsid w:val="00C7576B"/>
    <w:rsid w:val="00C75CB7"/>
    <w:rsid w:val="00C76451"/>
    <w:rsid w:val="00C77405"/>
    <w:rsid w:val="00C81552"/>
    <w:rsid w:val="00C81DDA"/>
    <w:rsid w:val="00C820CB"/>
    <w:rsid w:val="00C820F1"/>
    <w:rsid w:val="00C827D5"/>
    <w:rsid w:val="00C82B92"/>
    <w:rsid w:val="00C82E63"/>
    <w:rsid w:val="00C84E79"/>
    <w:rsid w:val="00C856EF"/>
    <w:rsid w:val="00C856FD"/>
    <w:rsid w:val="00C85FDD"/>
    <w:rsid w:val="00C865A7"/>
    <w:rsid w:val="00C87855"/>
    <w:rsid w:val="00C87D88"/>
    <w:rsid w:val="00C9091E"/>
    <w:rsid w:val="00C90E50"/>
    <w:rsid w:val="00C90FA0"/>
    <w:rsid w:val="00C91EE8"/>
    <w:rsid w:val="00C92000"/>
    <w:rsid w:val="00C92EA7"/>
    <w:rsid w:val="00C936CA"/>
    <w:rsid w:val="00C93E92"/>
    <w:rsid w:val="00C95353"/>
    <w:rsid w:val="00C961B7"/>
    <w:rsid w:val="00C96B2C"/>
    <w:rsid w:val="00C97326"/>
    <w:rsid w:val="00C9735C"/>
    <w:rsid w:val="00C97AA2"/>
    <w:rsid w:val="00C97C5F"/>
    <w:rsid w:val="00CA0F23"/>
    <w:rsid w:val="00CA1BFA"/>
    <w:rsid w:val="00CA1E08"/>
    <w:rsid w:val="00CA1E52"/>
    <w:rsid w:val="00CA1F47"/>
    <w:rsid w:val="00CA27A4"/>
    <w:rsid w:val="00CA36BE"/>
    <w:rsid w:val="00CA385C"/>
    <w:rsid w:val="00CA44A6"/>
    <w:rsid w:val="00CA462E"/>
    <w:rsid w:val="00CA4796"/>
    <w:rsid w:val="00CA4A03"/>
    <w:rsid w:val="00CA4B75"/>
    <w:rsid w:val="00CA53A5"/>
    <w:rsid w:val="00CA5BB2"/>
    <w:rsid w:val="00CA65AF"/>
    <w:rsid w:val="00CA6CC4"/>
    <w:rsid w:val="00CB000A"/>
    <w:rsid w:val="00CB0399"/>
    <w:rsid w:val="00CB06F5"/>
    <w:rsid w:val="00CB1EE7"/>
    <w:rsid w:val="00CB1FF4"/>
    <w:rsid w:val="00CB2290"/>
    <w:rsid w:val="00CB284F"/>
    <w:rsid w:val="00CB43E7"/>
    <w:rsid w:val="00CB46DA"/>
    <w:rsid w:val="00CB54AC"/>
    <w:rsid w:val="00CB55A0"/>
    <w:rsid w:val="00CB5D80"/>
    <w:rsid w:val="00CB65C0"/>
    <w:rsid w:val="00CB72F8"/>
    <w:rsid w:val="00CB735F"/>
    <w:rsid w:val="00CB741E"/>
    <w:rsid w:val="00CB74D2"/>
    <w:rsid w:val="00CC028D"/>
    <w:rsid w:val="00CC107C"/>
    <w:rsid w:val="00CC1842"/>
    <w:rsid w:val="00CC1A50"/>
    <w:rsid w:val="00CC21A0"/>
    <w:rsid w:val="00CC2884"/>
    <w:rsid w:val="00CC2E72"/>
    <w:rsid w:val="00CC4F58"/>
    <w:rsid w:val="00CC534C"/>
    <w:rsid w:val="00CC6238"/>
    <w:rsid w:val="00CC669D"/>
    <w:rsid w:val="00CC6ADF"/>
    <w:rsid w:val="00CC6CD0"/>
    <w:rsid w:val="00CC6EDF"/>
    <w:rsid w:val="00CC72FC"/>
    <w:rsid w:val="00CC7644"/>
    <w:rsid w:val="00CD01B7"/>
    <w:rsid w:val="00CD149B"/>
    <w:rsid w:val="00CD2003"/>
    <w:rsid w:val="00CD253C"/>
    <w:rsid w:val="00CD2770"/>
    <w:rsid w:val="00CD2BB9"/>
    <w:rsid w:val="00CD2F7A"/>
    <w:rsid w:val="00CD322E"/>
    <w:rsid w:val="00CD3EEF"/>
    <w:rsid w:val="00CD41EE"/>
    <w:rsid w:val="00CD452C"/>
    <w:rsid w:val="00CD46F9"/>
    <w:rsid w:val="00CD483D"/>
    <w:rsid w:val="00CD4EBC"/>
    <w:rsid w:val="00CD4ED9"/>
    <w:rsid w:val="00CD6046"/>
    <w:rsid w:val="00CD6122"/>
    <w:rsid w:val="00CD6ACF"/>
    <w:rsid w:val="00CD6E47"/>
    <w:rsid w:val="00CD7717"/>
    <w:rsid w:val="00CD7C03"/>
    <w:rsid w:val="00CE0C53"/>
    <w:rsid w:val="00CE1702"/>
    <w:rsid w:val="00CE1FC9"/>
    <w:rsid w:val="00CE2BE7"/>
    <w:rsid w:val="00CE3B6F"/>
    <w:rsid w:val="00CE4159"/>
    <w:rsid w:val="00CE446C"/>
    <w:rsid w:val="00CE4C7A"/>
    <w:rsid w:val="00CE4DC2"/>
    <w:rsid w:val="00CE52EF"/>
    <w:rsid w:val="00CE541D"/>
    <w:rsid w:val="00CE54A2"/>
    <w:rsid w:val="00CE6211"/>
    <w:rsid w:val="00CE65A8"/>
    <w:rsid w:val="00CE676E"/>
    <w:rsid w:val="00CE6D28"/>
    <w:rsid w:val="00CF07BB"/>
    <w:rsid w:val="00CF0EAA"/>
    <w:rsid w:val="00CF1022"/>
    <w:rsid w:val="00CF11BA"/>
    <w:rsid w:val="00CF11D4"/>
    <w:rsid w:val="00CF2BBC"/>
    <w:rsid w:val="00CF4004"/>
    <w:rsid w:val="00CF45A4"/>
    <w:rsid w:val="00CF536C"/>
    <w:rsid w:val="00CF5F3F"/>
    <w:rsid w:val="00CF674E"/>
    <w:rsid w:val="00CF68EB"/>
    <w:rsid w:val="00CF6ABA"/>
    <w:rsid w:val="00CF7643"/>
    <w:rsid w:val="00CF775F"/>
    <w:rsid w:val="00D00446"/>
    <w:rsid w:val="00D00509"/>
    <w:rsid w:val="00D00FEA"/>
    <w:rsid w:val="00D01309"/>
    <w:rsid w:val="00D01FA6"/>
    <w:rsid w:val="00D0209C"/>
    <w:rsid w:val="00D021C7"/>
    <w:rsid w:val="00D02BFD"/>
    <w:rsid w:val="00D02C5D"/>
    <w:rsid w:val="00D04CEA"/>
    <w:rsid w:val="00D0551A"/>
    <w:rsid w:val="00D05521"/>
    <w:rsid w:val="00D05D40"/>
    <w:rsid w:val="00D065B7"/>
    <w:rsid w:val="00D0676B"/>
    <w:rsid w:val="00D0698E"/>
    <w:rsid w:val="00D06B23"/>
    <w:rsid w:val="00D07048"/>
    <w:rsid w:val="00D07A94"/>
    <w:rsid w:val="00D07B9D"/>
    <w:rsid w:val="00D07E2C"/>
    <w:rsid w:val="00D1091C"/>
    <w:rsid w:val="00D110F9"/>
    <w:rsid w:val="00D119FC"/>
    <w:rsid w:val="00D124BA"/>
    <w:rsid w:val="00D1293F"/>
    <w:rsid w:val="00D12C52"/>
    <w:rsid w:val="00D12D62"/>
    <w:rsid w:val="00D139E5"/>
    <w:rsid w:val="00D13A07"/>
    <w:rsid w:val="00D145F9"/>
    <w:rsid w:val="00D14BD9"/>
    <w:rsid w:val="00D150CC"/>
    <w:rsid w:val="00D15462"/>
    <w:rsid w:val="00D16E20"/>
    <w:rsid w:val="00D16E5E"/>
    <w:rsid w:val="00D16FEF"/>
    <w:rsid w:val="00D1730B"/>
    <w:rsid w:val="00D17508"/>
    <w:rsid w:val="00D17C4D"/>
    <w:rsid w:val="00D17D07"/>
    <w:rsid w:val="00D17D79"/>
    <w:rsid w:val="00D17EF3"/>
    <w:rsid w:val="00D211F7"/>
    <w:rsid w:val="00D21D00"/>
    <w:rsid w:val="00D23A84"/>
    <w:rsid w:val="00D23AEF"/>
    <w:rsid w:val="00D23C1F"/>
    <w:rsid w:val="00D23CDF"/>
    <w:rsid w:val="00D23CEB"/>
    <w:rsid w:val="00D23F0F"/>
    <w:rsid w:val="00D24C6F"/>
    <w:rsid w:val="00D25BCC"/>
    <w:rsid w:val="00D25D30"/>
    <w:rsid w:val="00D2615A"/>
    <w:rsid w:val="00D27771"/>
    <w:rsid w:val="00D27DE2"/>
    <w:rsid w:val="00D3083C"/>
    <w:rsid w:val="00D30BDA"/>
    <w:rsid w:val="00D3271F"/>
    <w:rsid w:val="00D32A7D"/>
    <w:rsid w:val="00D337BD"/>
    <w:rsid w:val="00D33F07"/>
    <w:rsid w:val="00D346C1"/>
    <w:rsid w:val="00D34CCC"/>
    <w:rsid w:val="00D34D4B"/>
    <w:rsid w:val="00D3518C"/>
    <w:rsid w:val="00D3543F"/>
    <w:rsid w:val="00D35A35"/>
    <w:rsid w:val="00D366F8"/>
    <w:rsid w:val="00D3785A"/>
    <w:rsid w:val="00D37962"/>
    <w:rsid w:val="00D40E8D"/>
    <w:rsid w:val="00D41150"/>
    <w:rsid w:val="00D4175F"/>
    <w:rsid w:val="00D41ADE"/>
    <w:rsid w:val="00D421F4"/>
    <w:rsid w:val="00D42A35"/>
    <w:rsid w:val="00D42AF1"/>
    <w:rsid w:val="00D4436E"/>
    <w:rsid w:val="00D4439B"/>
    <w:rsid w:val="00D44B76"/>
    <w:rsid w:val="00D452CD"/>
    <w:rsid w:val="00D458FC"/>
    <w:rsid w:val="00D4591C"/>
    <w:rsid w:val="00D45AFD"/>
    <w:rsid w:val="00D46014"/>
    <w:rsid w:val="00D46275"/>
    <w:rsid w:val="00D4645F"/>
    <w:rsid w:val="00D47D00"/>
    <w:rsid w:val="00D47FFC"/>
    <w:rsid w:val="00D508E9"/>
    <w:rsid w:val="00D50C25"/>
    <w:rsid w:val="00D5116C"/>
    <w:rsid w:val="00D5291D"/>
    <w:rsid w:val="00D52E4C"/>
    <w:rsid w:val="00D5375A"/>
    <w:rsid w:val="00D53864"/>
    <w:rsid w:val="00D53947"/>
    <w:rsid w:val="00D53D91"/>
    <w:rsid w:val="00D557FA"/>
    <w:rsid w:val="00D5598A"/>
    <w:rsid w:val="00D55993"/>
    <w:rsid w:val="00D563BA"/>
    <w:rsid w:val="00D564A8"/>
    <w:rsid w:val="00D56E15"/>
    <w:rsid w:val="00D6025A"/>
    <w:rsid w:val="00D60442"/>
    <w:rsid w:val="00D60BC4"/>
    <w:rsid w:val="00D6237C"/>
    <w:rsid w:val="00D63519"/>
    <w:rsid w:val="00D637E2"/>
    <w:rsid w:val="00D6429D"/>
    <w:rsid w:val="00D64DE8"/>
    <w:rsid w:val="00D651D8"/>
    <w:rsid w:val="00D65819"/>
    <w:rsid w:val="00D6600D"/>
    <w:rsid w:val="00D66F18"/>
    <w:rsid w:val="00D670D3"/>
    <w:rsid w:val="00D67530"/>
    <w:rsid w:val="00D7041F"/>
    <w:rsid w:val="00D705A4"/>
    <w:rsid w:val="00D708C3"/>
    <w:rsid w:val="00D722C1"/>
    <w:rsid w:val="00D739AE"/>
    <w:rsid w:val="00D746CF"/>
    <w:rsid w:val="00D74C17"/>
    <w:rsid w:val="00D74FDE"/>
    <w:rsid w:val="00D75A7A"/>
    <w:rsid w:val="00D75AEB"/>
    <w:rsid w:val="00D75D88"/>
    <w:rsid w:val="00D76303"/>
    <w:rsid w:val="00D76BFB"/>
    <w:rsid w:val="00D775E0"/>
    <w:rsid w:val="00D778F9"/>
    <w:rsid w:val="00D801CB"/>
    <w:rsid w:val="00D80DF4"/>
    <w:rsid w:val="00D81E37"/>
    <w:rsid w:val="00D825DA"/>
    <w:rsid w:val="00D83F13"/>
    <w:rsid w:val="00D84575"/>
    <w:rsid w:val="00D84AD9"/>
    <w:rsid w:val="00D84F31"/>
    <w:rsid w:val="00D85926"/>
    <w:rsid w:val="00D86392"/>
    <w:rsid w:val="00D86946"/>
    <w:rsid w:val="00D86D66"/>
    <w:rsid w:val="00D87438"/>
    <w:rsid w:val="00D87858"/>
    <w:rsid w:val="00D87B5C"/>
    <w:rsid w:val="00D87F5B"/>
    <w:rsid w:val="00D90BD5"/>
    <w:rsid w:val="00D92035"/>
    <w:rsid w:val="00D920C8"/>
    <w:rsid w:val="00D92405"/>
    <w:rsid w:val="00D9279F"/>
    <w:rsid w:val="00D92C41"/>
    <w:rsid w:val="00D93202"/>
    <w:rsid w:val="00D93A29"/>
    <w:rsid w:val="00D93B45"/>
    <w:rsid w:val="00D94CFB"/>
    <w:rsid w:val="00D9684E"/>
    <w:rsid w:val="00D975A9"/>
    <w:rsid w:val="00D977D8"/>
    <w:rsid w:val="00D97E0F"/>
    <w:rsid w:val="00DA0245"/>
    <w:rsid w:val="00DA04D5"/>
    <w:rsid w:val="00DA10A7"/>
    <w:rsid w:val="00DA15D5"/>
    <w:rsid w:val="00DA162C"/>
    <w:rsid w:val="00DA18F1"/>
    <w:rsid w:val="00DA198C"/>
    <w:rsid w:val="00DA1CF3"/>
    <w:rsid w:val="00DA2178"/>
    <w:rsid w:val="00DA2D13"/>
    <w:rsid w:val="00DA3046"/>
    <w:rsid w:val="00DA5181"/>
    <w:rsid w:val="00DA5CFE"/>
    <w:rsid w:val="00DA5F10"/>
    <w:rsid w:val="00DA639A"/>
    <w:rsid w:val="00DA65B1"/>
    <w:rsid w:val="00DA774A"/>
    <w:rsid w:val="00DB0FAD"/>
    <w:rsid w:val="00DB1009"/>
    <w:rsid w:val="00DB14EE"/>
    <w:rsid w:val="00DB2B01"/>
    <w:rsid w:val="00DB2E7B"/>
    <w:rsid w:val="00DB2F30"/>
    <w:rsid w:val="00DB3293"/>
    <w:rsid w:val="00DB3540"/>
    <w:rsid w:val="00DB3DDC"/>
    <w:rsid w:val="00DB3E82"/>
    <w:rsid w:val="00DB4B34"/>
    <w:rsid w:val="00DB4BE9"/>
    <w:rsid w:val="00DB4E83"/>
    <w:rsid w:val="00DB520B"/>
    <w:rsid w:val="00DB5D9D"/>
    <w:rsid w:val="00DB632A"/>
    <w:rsid w:val="00DB76FE"/>
    <w:rsid w:val="00DB78C9"/>
    <w:rsid w:val="00DB7BF2"/>
    <w:rsid w:val="00DB7D66"/>
    <w:rsid w:val="00DC09B0"/>
    <w:rsid w:val="00DC0D95"/>
    <w:rsid w:val="00DC0E83"/>
    <w:rsid w:val="00DC1EAD"/>
    <w:rsid w:val="00DC1FDB"/>
    <w:rsid w:val="00DC24A9"/>
    <w:rsid w:val="00DC2727"/>
    <w:rsid w:val="00DC33D4"/>
    <w:rsid w:val="00DC3B82"/>
    <w:rsid w:val="00DC3DFF"/>
    <w:rsid w:val="00DC4EEF"/>
    <w:rsid w:val="00DC51FB"/>
    <w:rsid w:val="00DC60CD"/>
    <w:rsid w:val="00DC64BB"/>
    <w:rsid w:val="00DC6695"/>
    <w:rsid w:val="00DC7369"/>
    <w:rsid w:val="00DC772B"/>
    <w:rsid w:val="00DC7EFA"/>
    <w:rsid w:val="00DD0199"/>
    <w:rsid w:val="00DD06F8"/>
    <w:rsid w:val="00DD0707"/>
    <w:rsid w:val="00DD1E61"/>
    <w:rsid w:val="00DD2801"/>
    <w:rsid w:val="00DD2AC4"/>
    <w:rsid w:val="00DD2EA2"/>
    <w:rsid w:val="00DD3407"/>
    <w:rsid w:val="00DD3CBA"/>
    <w:rsid w:val="00DD3E87"/>
    <w:rsid w:val="00DD4921"/>
    <w:rsid w:val="00DD57D5"/>
    <w:rsid w:val="00DD59BE"/>
    <w:rsid w:val="00DD5B14"/>
    <w:rsid w:val="00DD6137"/>
    <w:rsid w:val="00DD6FFB"/>
    <w:rsid w:val="00DD7337"/>
    <w:rsid w:val="00DD7484"/>
    <w:rsid w:val="00DD7D4B"/>
    <w:rsid w:val="00DD7D8C"/>
    <w:rsid w:val="00DE209B"/>
    <w:rsid w:val="00DE239F"/>
    <w:rsid w:val="00DE2514"/>
    <w:rsid w:val="00DE3450"/>
    <w:rsid w:val="00DE355A"/>
    <w:rsid w:val="00DE36A0"/>
    <w:rsid w:val="00DE39CE"/>
    <w:rsid w:val="00DE43E6"/>
    <w:rsid w:val="00DE5217"/>
    <w:rsid w:val="00DE5F0B"/>
    <w:rsid w:val="00DE618E"/>
    <w:rsid w:val="00DE666C"/>
    <w:rsid w:val="00DE727A"/>
    <w:rsid w:val="00DE736A"/>
    <w:rsid w:val="00DE741A"/>
    <w:rsid w:val="00DE77CB"/>
    <w:rsid w:val="00DE7C4D"/>
    <w:rsid w:val="00DE7D19"/>
    <w:rsid w:val="00DF004D"/>
    <w:rsid w:val="00DF01A5"/>
    <w:rsid w:val="00DF0708"/>
    <w:rsid w:val="00DF0BFA"/>
    <w:rsid w:val="00DF2744"/>
    <w:rsid w:val="00DF2BC2"/>
    <w:rsid w:val="00DF3AB2"/>
    <w:rsid w:val="00DF3EB6"/>
    <w:rsid w:val="00DF4281"/>
    <w:rsid w:val="00DF49C8"/>
    <w:rsid w:val="00DF51E5"/>
    <w:rsid w:val="00DF5992"/>
    <w:rsid w:val="00DF5C59"/>
    <w:rsid w:val="00DF627D"/>
    <w:rsid w:val="00DF6336"/>
    <w:rsid w:val="00DF6442"/>
    <w:rsid w:val="00DF6F95"/>
    <w:rsid w:val="00DF77D3"/>
    <w:rsid w:val="00DF7C0D"/>
    <w:rsid w:val="00DF7CDF"/>
    <w:rsid w:val="00E00E4E"/>
    <w:rsid w:val="00E00EF3"/>
    <w:rsid w:val="00E01128"/>
    <w:rsid w:val="00E01219"/>
    <w:rsid w:val="00E014FB"/>
    <w:rsid w:val="00E01F1C"/>
    <w:rsid w:val="00E02332"/>
    <w:rsid w:val="00E02A59"/>
    <w:rsid w:val="00E02BB6"/>
    <w:rsid w:val="00E02FD9"/>
    <w:rsid w:val="00E032D9"/>
    <w:rsid w:val="00E0351A"/>
    <w:rsid w:val="00E038C3"/>
    <w:rsid w:val="00E03C59"/>
    <w:rsid w:val="00E0437F"/>
    <w:rsid w:val="00E0458B"/>
    <w:rsid w:val="00E055A7"/>
    <w:rsid w:val="00E079DE"/>
    <w:rsid w:val="00E07DF3"/>
    <w:rsid w:val="00E07F39"/>
    <w:rsid w:val="00E119EC"/>
    <w:rsid w:val="00E120DA"/>
    <w:rsid w:val="00E1272A"/>
    <w:rsid w:val="00E13539"/>
    <w:rsid w:val="00E13AF7"/>
    <w:rsid w:val="00E13BC0"/>
    <w:rsid w:val="00E13BFF"/>
    <w:rsid w:val="00E13D12"/>
    <w:rsid w:val="00E1408C"/>
    <w:rsid w:val="00E153AF"/>
    <w:rsid w:val="00E154AC"/>
    <w:rsid w:val="00E16C6A"/>
    <w:rsid w:val="00E16DA3"/>
    <w:rsid w:val="00E16E47"/>
    <w:rsid w:val="00E16F28"/>
    <w:rsid w:val="00E1739A"/>
    <w:rsid w:val="00E174BF"/>
    <w:rsid w:val="00E175F5"/>
    <w:rsid w:val="00E20476"/>
    <w:rsid w:val="00E20871"/>
    <w:rsid w:val="00E22D99"/>
    <w:rsid w:val="00E23F4A"/>
    <w:rsid w:val="00E23FAE"/>
    <w:rsid w:val="00E246D0"/>
    <w:rsid w:val="00E248FE"/>
    <w:rsid w:val="00E24FCB"/>
    <w:rsid w:val="00E2600A"/>
    <w:rsid w:val="00E2636B"/>
    <w:rsid w:val="00E2700C"/>
    <w:rsid w:val="00E271C3"/>
    <w:rsid w:val="00E27542"/>
    <w:rsid w:val="00E27C73"/>
    <w:rsid w:val="00E300BE"/>
    <w:rsid w:val="00E30CBA"/>
    <w:rsid w:val="00E30DC6"/>
    <w:rsid w:val="00E30F0D"/>
    <w:rsid w:val="00E31378"/>
    <w:rsid w:val="00E31817"/>
    <w:rsid w:val="00E335DC"/>
    <w:rsid w:val="00E33B6C"/>
    <w:rsid w:val="00E33CDA"/>
    <w:rsid w:val="00E34268"/>
    <w:rsid w:val="00E344E0"/>
    <w:rsid w:val="00E349C7"/>
    <w:rsid w:val="00E35055"/>
    <w:rsid w:val="00E35138"/>
    <w:rsid w:val="00E365B5"/>
    <w:rsid w:val="00E3771E"/>
    <w:rsid w:val="00E37DE9"/>
    <w:rsid w:val="00E40196"/>
    <w:rsid w:val="00E41177"/>
    <w:rsid w:val="00E414E0"/>
    <w:rsid w:val="00E41AB6"/>
    <w:rsid w:val="00E41D95"/>
    <w:rsid w:val="00E43596"/>
    <w:rsid w:val="00E44CE9"/>
    <w:rsid w:val="00E457BF"/>
    <w:rsid w:val="00E45EE5"/>
    <w:rsid w:val="00E4694D"/>
    <w:rsid w:val="00E46998"/>
    <w:rsid w:val="00E46D2A"/>
    <w:rsid w:val="00E4762D"/>
    <w:rsid w:val="00E50561"/>
    <w:rsid w:val="00E50BC4"/>
    <w:rsid w:val="00E50DCE"/>
    <w:rsid w:val="00E52BA1"/>
    <w:rsid w:val="00E52F0B"/>
    <w:rsid w:val="00E5302D"/>
    <w:rsid w:val="00E53A9F"/>
    <w:rsid w:val="00E540BA"/>
    <w:rsid w:val="00E543C8"/>
    <w:rsid w:val="00E548DB"/>
    <w:rsid w:val="00E54D0F"/>
    <w:rsid w:val="00E55ABB"/>
    <w:rsid w:val="00E55E0C"/>
    <w:rsid w:val="00E562E0"/>
    <w:rsid w:val="00E576C5"/>
    <w:rsid w:val="00E5788E"/>
    <w:rsid w:val="00E57E2C"/>
    <w:rsid w:val="00E60843"/>
    <w:rsid w:val="00E60C22"/>
    <w:rsid w:val="00E60D0E"/>
    <w:rsid w:val="00E616BC"/>
    <w:rsid w:val="00E617F7"/>
    <w:rsid w:val="00E61C34"/>
    <w:rsid w:val="00E61E54"/>
    <w:rsid w:val="00E626EF"/>
    <w:rsid w:val="00E63070"/>
    <w:rsid w:val="00E63A64"/>
    <w:rsid w:val="00E63F56"/>
    <w:rsid w:val="00E6428D"/>
    <w:rsid w:val="00E6432C"/>
    <w:rsid w:val="00E64D2F"/>
    <w:rsid w:val="00E64D8C"/>
    <w:rsid w:val="00E66A92"/>
    <w:rsid w:val="00E66E8B"/>
    <w:rsid w:val="00E70974"/>
    <w:rsid w:val="00E70A88"/>
    <w:rsid w:val="00E721B8"/>
    <w:rsid w:val="00E72280"/>
    <w:rsid w:val="00E72D9B"/>
    <w:rsid w:val="00E739F9"/>
    <w:rsid w:val="00E73E03"/>
    <w:rsid w:val="00E7405B"/>
    <w:rsid w:val="00E743FE"/>
    <w:rsid w:val="00E7542D"/>
    <w:rsid w:val="00E754B4"/>
    <w:rsid w:val="00E754C3"/>
    <w:rsid w:val="00E75CA1"/>
    <w:rsid w:val="00E7692F"/>
    <w:rsid w:val="00E76951"/>
    <w:rsid w:val="00E76EBB"/>
    <w:rsid w:val="00E77040"/>
    <w:rsid w:val="00E77386"/>
    <w:rsid w:val="00E77393"/>
    <w:rsid w:val="00E77464"/>
    <w:rsid w:val="00E77EA4"/>
    <w:rsid w:val="00E807DB"/>
    <w:rsid w:val="00E80B5F"/>
    <w:rsid w:val="00E80DF1"/>
    <w:rsid w:val="00E8258F"/>
    <w:rsid w:val="00E82FB6"/>
    <w:rsid w:val="00E834BD"/>
    <w:rsid w:val="00E83CD2"/>
    <w:rsid w:val="00E83D66"/>
    <w:rsid w:val="00E83D9B"/>
    <w:rsid w:val="00E85137"/>
    <w:rsid w:val="00E8524F"/>
    <w:rsid w:val="00E85261"/>
    <w:rsid w:val="00E85314"/>
    <w:rsid w:val="00E862A0"/>
    <w:rsid w:val="00E86549"/>
    <w:rsid w:val="00E8673A"/>
    <w:rsid w:val="00E86CAA"/>
    <w:rsid w:val="00E90D62"/>
    <w:rsid w:val="00E91C70"/>
    <w:rsid w:val="00E91D5B"/>
    <w:rsid w:val="00E9288D"/>
    <w:rsid w:val="00E93088"/>
    <w:rsid w:val="00E943C1"/>
    <w:rsid w:val="00E949DA"/>
    <w:rsid w:val="00E957A3"/>
    <w:rsid w:val="00E958B2"/>
    <w:rsid w:val="00E95D00"/>
    <w:rsid w:val="00E95DAB"/>
    <w:rsid w:val="00E962A1"/>
    <w:rsid w:val="00E96656"/>
    <w:rsid w:val="00E97472"/>
    <w:rsid w:val="00E975AD"/>
    <w:rsid w:val="00E97752"/>
    <w:rsid w:val="00E978C9"/>
    <w:rsid w:val="00E97AAB"/>
    <w:rsid w:val="00EA1079"/>
    <w:rsid w:val="00EA1259"/>
    <w:rsid w:val="00EA1C0C"/>
    <w:rsid w:val="00EA1E45"/>
    <w:rsid w:val="00EA2322"/>
    <w:rsid w:val="00EA26B1"/>
    <w:rsid w:val="00EA298D"/>
    <w:rsid w:val="00EA2DD1"/>
    <w:rsid w:val="00EA3039"/>
    <w:rsid w:val="00EA3222"/>
    <w:rsid w:val="00EA3366"/>
    <w:rsid w:val="00EA3527"/>
    <w:rsid w:val="00EA3BD3"/>
    <w:rsid w:val="00EA3F78"/>
    <w:rsid w:val="00EA40FF"/>
    <w:rsid w:val="00EA4721"/>
    <w:rsid w:val="00EA59C5"/>
    <w:rsid w:val="00EA5E11"/>
    <w:rsid w:val="00EA6116"/>
    <w:rsid w:val="00EA67CE"/>
    <w:rsid w:val="00EA6F72"/>
    <w:rsid w:val="00EA739D"/>
    <w:rsid w:val="00EA7798"/>
    <w:rsid w:val="00EB0A3A"/>
    <w:rsid w:val="00EB25BC"/>
    <w:rsid w:val="00EB352E"/>
    <w:rsid w:val="00EB48B4"/>
    <w:rsid w:val="00EB4B4E"/>
    <w:rsid w:val="00EB4C6D"/>
    <w:rsid w:val="00EB4D69"/>
    <w:rsid w:val="00EB4E48"/>
    <w:rsid w:val="00EB4E67"/>
    <w:rsid w:val="00EB54AB"/>
    <w:rsid w:val="00EB5AF5"/>
    <w:rsid w:val="00EB660E"/>
    <w:rsid w:val="00EB6E75"/>
    <w:rsid w:val="00EB72C3"/>
    <w:rsid w:val="00EB770C"/>
    <w:rsid w:val="00EB7B52"/>
    <w:rsid w:val="00EC01E7"/>
    <w:rsid w:val="00EC14CC"/>
    <w:rsid w:val="00EC22BF"/>
    <w:rsid w:val="00EC2538"/>
    <w:rsid w:val="00EC3AC5"/>
    <w:rsid w:val="00EC4095"/>
    <w:rsid w:val="00EC4276"/>
    <w:rsid w:val="00EC4C9A"/>
    <w:rsid w:val="00EC4ED3"/>
    <w:rsid w:val="00EC6542"/>
    <w:rsid w:val="00EC6B18"/>
    <w:rsid w:val="00ED1660"/>
    <w:rsid w:val="00ED2DE7"/>
    <w:rsid w:val="00ED34E0"/>
    <w:rsid w:val="00ED476C"/>
    <w:rsid w:val="00ED4D87"/>
    <w:rsid w:val="00ED58C6"/>
    <w:rsid w:val="00ED5942"/>
    <w:rsid w:val="00ED6569"/>
    <w:rsid w:val="00ED68D2"/>
    <w:rsid w:val="00ED6B80"/>
    <w:rsid w:val="00ED70B3"/>
    <w:rsid w:val="00ED758F"/>
    <w:rsid w:val="00ED774F"/>
    <w:rsid w:val="00ED7D9C"/>
    <w:rsid w:val="00EE0D47"/>
    <w:rsid w:val="00EE0FAF"/>
    <w:rsid w:val="00EE12F4"/>
    <w:rsid w:val="00EE1918"/>
    <w:rsid w:val="00EE211E"/>
    <w:rsid w:val="00EE2340"/>
    <w:rsid w:val="00EE24FD"/>
    <w:rsid w:val="00EE2763"/>
    <w:rsid w:val="00EE2B7E"/>
    <w:rsid w:val="00EE32E3"/>
    <w:rsid w:val="00EE482F"/>
    <w:rsid w:val="00EE4F75"/>
    <w:rsid w:val="00EE512D"/>
    <w:rsid w:val="00EE58F7"/>
    <w:rsid w:val="00EE681F"/>
    <w:rsid w:val="00EE742C"/>
    <w:rsid w:val="00EE78B1"/>
    <w:rsid w:val="00EE7DAA"/>
    <w:rsid w:val="00EF05E6"/>
    <w:rsid w:val="00EF07BB"/>
    <w:rsid w:val="00EF0CDE"/>
    <w:rsid w:val="00EF1530"/>
    <w:rsid w:val="00EF18BF"/>
    <w:rsid w:val="00EF2343"/>
    <w:rsid w:val="00EF2C8D"/>
    <w:rsid w:val="00EF325B"/>
    <w:rsid w:val="00EF3465"/>
    <w:rsid w:val="00EF625E"/>
    <w:rsid w:val="00EF77AF"/>
    <w:rsid w:val="00F007F5"/>
    <w:rsid w:val="00F00F23"/>
    <w:rsid w:val="00F011E7"/>
    <w:rsid w:val="00F012E0"/>
    <w:rsid w:val="00F0162E"/>
    <w:rsid w:val="00F03EED"/>
    <w:rsid w:val="00F04CF4"/>
    <w:rsid w:val="00F05006"/>
    <w:rsid w:val="00F055DD"/>
    <w:rsid w:val="00F05EED"/>
    <w:rsid w:val="00F06A50"/>
    <w:rsid w:val="00F06C60"/>
    <w:rsid w:val="00F06D9B"/>
    <w:rsid w:val="00F0741D"/>
    <w:rsid w:val="00F100BE"/>
    <w:rsid w:val="00F10A76"/>
    <w:rsid w:val="00F10CBF"/>
    <w:rsid w:val="00F10E1C"/>
    <w:rsid w:val="00F1123B"/>
    <w:rsid w:val="00F1158B"/>
    <w:rsid w:val="00F118AD"/>
    <w:rsid w:val="00F129F2"/>
    <w:rsid w:val="00F12E2F"/>
    <w:rsid w:val="00F12EBC"/>
    <w:rsid w:val="00F132F0"/>
    <w:rsid w:val="00F13A61"/>
    <w:rsid w:val="00F13DBE"/>
    <w:rsid w:val="00F148DC"/>
    <w:rsid w:val="00F149CD"/>
    <w:rsid w:val="00F14A64"/>
    <w:rsid w:val="00F14B6A"/>
    <w:rsid w:val="00F14DBD"/>
    <w:rsid w:val="00F14E33"/>
    <w:rsid w:val="00F15799"/>
    <w:rsid w:val="00F15C66"/>
    <w:rsid w:val="00F1680E"/>
    <w:rsid w:val="00F16A0C"/>
    <w:rsid w:val="00F17A2D"/>
    <w:rsid w:val="00F20599"/>
    <w:rsid w:val="00F20764"/>
    <w:rsid w:val="00F2117C"/>
    <w:rsid w:val="00F216AE"/>
    <w:rsid w:val="00F26082"/>
    <w:rsid w:val="00F268CB"/>
    <w:rsid w:val="00F26F9D"/>
    <w:rsid w:val="00F275BF"/>
    <w:rsid w:val="00F30447"/>
    <w:rsid w:val="00F309F6"/>
    <w:rsid w:val="00F30BA2"/>
    <w:rsid w:val="00F30BF5"/>
    <w:rsid w:val="00F30C21"/>
    <w:rsid w:val="00F31A68"/>
    <w:rsid w:val="00F344D6"/>
    <w:rsid w:val="00F35539"/>
    <w:rsid w:val="00F3608D"/>
    <w:rsid w:val="00F361E4"/>
    <w:rsid w:val="00F369C4"/>
    <w:rsid w:val="00F37C98"/>
    <w:rsid w:val="00F40716"/>
    <w:rsid w:val="00F40BA3"/>
    <w:rsid w:val="00F413BB"/>
    <w:rsid w:val="00F41979"/>
    <w:rsid w:val="00F42FB9"/>
    <w:rsid w:val="00F43FC5"/>
    <w:rsid w:val="00F4508E"/>
    <w:rsid w:val="00F4582D"/>
    <w:rsid w:val="00F463AE"/>
    <w:rsid w:val="00F46800"/>
    <w:rsid w:val="00F46A39"/>
    <w:rsid w:val="00F46F79"/>
    <w:rsid w:val="00F4786C"/>
    <w:rsid w:val="00F5089F"/>
    <w:rsid w:val="00F51DAB"/>
    <w:rsid w:val="00F51F24"/>
    <w:rsid w:val="00F52149"/>
    <w:rsid w:val="00F52208"/>
    <w:rsid w:val="00F52303"/>
    <w:rsid w:val="00F5264C"/>
    <w:rsid w:val="00F52981"/>
    <w:rsid w:val="00F53DB9"/>
    <w:rsid w:val="00F54612"/>
    <w:rsid w:val="00F54C89"/>
    <w:rsid w:val="00F55B21"/>
    <w:rsid w:val="00F565BC"/>
    <w:rsid w:val="00F5775D"/>
    <w:rsid w:val="00F57D7F"/>
    <w:rsid w:val="00F60D73"/>
    <w:rsid w:val="00F61C5B"/>
    <w:rsid w:val="00F62223"/>
    <w:rsid w:val="00F62E51"/>
    <w:rsid w:val="00F640C7"/>
    <w:rsid w:val="00F6419A"/>
    <w:rsid w:val="00F652D9"/>
    <w:rsid w:val="00F654E5"/>
    <w:rsid w:val="00F6596E"/>
    <w:rsid w:val="00F662BC"/>
    <w:rsid w:val="00F66697"/>
    <w:rsid w:val="00F66760"/>
    <w:rsid w:val="00F66B7B"/>
    <w:rsid w:val="00F66D6D"/>
    <w:rsid w:val="00F67D7A"/>
    <w:rsid w:val="00F70D1E"/>
    <w:rsid w:val="00F70F83"/>
    <w:rsid w:val="00F71A50"/>
    <w:rsid w:val="00F71EC9"/>
    <w:rsid w:val="00F72957"/>
    <w:rsid w:val="00F72AC3"/>
    <w:rsid w:val="00F72F63"/>
    <w:rsid w:val="00F73334"/>
    <w:rsid w:val="00F73E20"/>
    <w:rsid w:val="00F73E2E"/>
    <w:rsid w:val="00F73EDF"/>
    <w:rsid w:val="00F73F7B"/>
    <w:rsid w:val="00F740CB"/>
    <w:rsid w:val="00F74C65"/>
    <w:rsid w:val="00F75F14"/>
    <w:rsid w:val="00F7653D"/>
    <w:rsid w:val="00F77818"/>
    <w:rsid w:val="00F77BC0"/>
    <w:rsid w:val="00F77DDB"/>
    <w:rsid w:val="00F8003F"/>
    <w:rsid w:val="00F8010C"/>
    <w:rsid w:val="00F804BB"/>
    <w:rsid w:val="00F80FAE"/>
    <w:rsid w:val="00F81556"/>
    <w:rsid w:val="00F81DA9"/>
    <w:rsid w:val="00F81FBD"/>
    <w:rsid w:val="00F8244D"/>
    <w:rsid w:val="00F826BA"/>
    <w:rsid w:val="00F82826"/>
    <w:rsid w:val="00F84016"/>
    <w:rsid w:val="00F84080"/>
    <w:rsid w:val="00F8411B"/>
    <w:rsid w:val="00F8418E"/>
    <w:rsid w:val="00F84665"/>
    <w:rsid w:val="00F84FD2"/>
    <w:rsid w:val="00F867C0"/>
    <w:rsid w:val="00F876DB"/>
    <w:rsid w:val="00F878E4"/>
    <w:rsid w:val="00F87BE0"/>
    <w:rsid w:val="00F9002A"/>
    <w:rsid w:val="00F901BE"/>
    <w:rsid w:val="00F904C1"/>
    <w:rsid w:val="00F904CC"/>
    <w:rsid w:val="00F905E8"/>
    <w:rsid w:val="00F9068A"/>
    <w:rsid w:val="00F90E31"/>
    <w:rsid w:val="00F91076"/>
    <w:rsid w:val="00F913F7"/>
    <w:rsid w:val="00F91611"/>
    <w:rsid w:val="00F91EF3"/>
    <w:rsid w:val="00F92464"/>
    <w:rsid w:val="00F92EA6"/>
    <w:rsid w:val="00F935E4"/>
    <w:rsid w:val="00F93813"/>
    <w:rsid w:val="00F939F1"/>
    <w:rsid w:val="00F954CD"/>
    <w:rsid w:val="00F959A6"/>
    <w:rsid w:val="00F95AE1"/>
    <w:rsid w:val="00F97C18"/>
    <w:rsid w:val="00FA0575"/>
    <w:rsid w:val="00FA0DE0"/>
    <w:rsid w:val="00FA0E64"/>
    <w:rsid w:val="00FA1D69"/>
    <w:rsid w:val="00FA1E9A"/>
    <w:rsid w:val="00FA2067"/>
    <w:rsid w:val="00FA2835"/>
    <w:rsid w:val="00FA2D71"/>
    <w:rsid w:val="00FA3185"/>
    <w:rsid w:val="00FA33A1"/>
    <w:rsid w:val="00FA50DB"/>
    <w:rsid w:val="00FA548E"/>
    <w:rsid w:val="00FA61DF"/>
    <w:rsid w:val="00FA6922"/>
    <w:rsid w:val="00FA7D92"/>
    <w:rsid w:val="00FB0246"/>
    <w:rsid w:val="00FB1E9E"/>
    <w:rsid w:val="00FB244B"/>
    <w:rsid w:val="00FB2D0B"/>
    <w:rsid w:val="00FB3B9C"/>
    <w:rsid w:val="00FB437E"/>
    <w:rsid w:val="00FB5F5E"/>
    <w:rsid w:val="00FB64AC"/>
    <w:rsid w:val="00FB67AA"/>
    <w:rsid w:val="00FB6B30"/>
    <w:rsid w:val="00FB799D"/>
    <w:rsid w:val="00FC01F8"/>
    <w:rsid w:val="00FC0DE8"/>
    <w:rsid w:val="00FC11EE"/>
    <w:rsid w:val="00FC16FD"/>
    <w:rsid w:val="00FC1F96"/>
    <w:rsid w:val="00FC255A"/>
    <w:rsid w:val="00FC2E0C"/>
    <w:rsid w:val="00FC35EC"/>
    <w:rsid w:val="00FC4AF1"/>
    <w:rsid w:val="00FC4F95"/>
    <w:rsid w:val="00FC5039"/>
    <w:rsid w:val="00FC5196"/>
    <w:rsid w:val="00FC5249"/>
    <w:rsid w:val="00FC72F9"/>
    <w:rsid w:val="00FC763D"/>
    <w:rsid w:val="00FC791F"/>
    <w:rsid w:val="00FD0257"/>
    <w:rsid w:val="00FD028E"/>
    <w:rsid w:val="00FD0C6A"/>
    <w:rsid w:val="00FD0FBD"/>
    <w:rsid w:val="00FD14BF"/>
    <w:rsid w:val="00FD14F5"/>
    <w:rsid w:val="00FD1F6E"/>
    <w:rsid w:val="00FD2C43"/>
    <w:rsid w:val="00FD39C1"/>
    <w:rsid w:val="00FD3DC4"/>
    <w:rsid w:val="00FD42B2"/>
    <w:rsid w:val="00FD4484"/>
    <w:rsid w:val="00FD4566"/>
    <w:rsid w:val="00FD57B9"/>
    <w:rsid w:val="00FD57ED"/>
    <w:rsid w:val="00FD6103"/>
    <w:rsid w:val="00FD6EB3"/>
    <w:rsid w:val="00FD6EB6"/>
    <w:rsid w:val="00FD71AC"/>
    <w:rsid w:val="00FD7DDE"/>
    <w:rsid w:val="00FE0057"/>
    <w:rsid w:val="00FE031E"/>
    <w:rsid w:val="00FE06FA"/>
    <w:rsid w:val="00FE145C"/>
    <w:rsid w:val="00FE1513"/>
    <w:rsid w:val="00FE230F"/>
    <w:rsid w:val="00FE26D7"/>
    <w:rsid w:val="00FE2F6C"/>
    <w:rsid w:val="00FE348D"/>
    <w:rsid w:val="00FE4145"/>
    <w:rsid w:val="00FE4451"/>
    <w:rsid w:val="00FE4605"/>
    <w:rsid w:val="00FE47A9"/>
    <w:rsid w:val="00FE4D39"/>
    <w:rsid w:val="00FE4E32"/>
    <w:rsid w:val="00FE4FD8"/>
    <w:rsid w:val="00FE5079"/>
    <w:rsid w:val="00FE5440"/>
    <w:rsid w:val="00FE59FA"/>
    <w:rsid w:val="00FE5A64"/>
    <w:rsid w:val="00FE5AF7"/>
    <w:rsid w:val="00FE5D21"/>
    <w:rsid w:val="00FE619B"/>
    <w:rsid w:val="00FE61A5"/>
    <w:rsid w:val="00FE6996"/>
    <w:rsid w:val="00FE6CD1"/>
    <w:rsid w:val="00FE6D81"/>
    <w:rsid w:val="00FE7549"/>
    <w:rsid w:val="00FF0D42"/>
    <w:rsid w:val="00FF0F12"/>
    <w:rsid w:val="00FF11C5"/>
    <w:rsid w:val="00FF1357"/>
    <w:rsid w:val="00FF1648"/>
    <w:rsid w:val="00FF2110"/>
    <w:rsid w:val="00FF2AB3"/>
    <w:rsid w:val="00FF2D39"/>
    <w:rsid w:val="00FF3323"/>
    <w:rsid w:val="00FF458C"/>
    <w:rsid w:val="00FF4C05"/>
    <w:rsid w:val="00FF4EAF"/>
    <w:rsid w:val="00FF5842"/>
    <w:rsid w:val="00FF5FD7"/>
    <w:rsid w:val="00FF6DD3"/>
    <w:rsid w:val="00FF7755"/>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62534298"/>
  <w15:docId w15:val="{6E77808B-84C7-42A6-ACC6-14C00F1FC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9D6"/>
    <w:pPr>
      <w:spacing w:after="200" w:line="276" w:lineRule="auto"/>
    </w:pPr>
    <w:rPr>
      <w:sz w:val="22"/>
      <w:szCs w:val="22"/>
      <w:lang w:eastAsia="en-US"/>
    </w:rPr>
  </w:style>
  <w:style w:type="paragraph" w:styleId="Heading1">
    <w:name w:val="heading 1"/>
    <w:aliases w:val="Section Heading"/>
    <w:basedOn w:val="Normal"/>
    <w:next w:val="Normal"/>
    <w:link w:val="Heading1Char"/>
    <w:uiPriority w:val="99"/>
    <w:qFormat/>
    <w:rsid w:val="007F6D71"/>
    <w:pPr>
      <w:keepNext/>
      <w:spacing w:before="240" w:after="60"/>
      <w:outlineLvl w:val="0"/>
    </w:pPr>
    <w:rPr>
      <w:rFonts w:ascii="Cambria" w:eastAsia="Times New Roman" w:hAnsi="Cambria"/>
      <w:b/>
      <w:bCs/>
      <w:kern w:val="32"/>
      <w:sz w:val="32"/>
      <w:szCs w:val="32"/>
      <w:lang w:val="x-none"/>
    </w:rPr>
  </w:style>
  <w:style w:type="paragraph" w:styleId="Heading2">
    <w:name w:val="heading 2"/>
    <w:aliases w:val="Reset numbering"/>
    <w:basedOn w:val="Normal"/>
    <w:next w:val="Normal"/>
    <w:link w:val="Heading2Char"/>
    <w:uiPriority w:val="99"/>
    <w:qFormat/>
    <w:rsid w:val="007F6D71"/>
    <w:pPr>
      <w:keepNext/>
      <w:spacing w:before="240" w:after="60"/>
      <w:outlineLvl w:val="1"/>
    </w:pPr>
    <w:rPr>
      <w:rFonts w:ascii="Cambria" w:eastAsia="Times New Roman" w:hAnsi="Cambria"/>
      <w:b/>
      <w:bCs/>
      <w:i/>
      <w:iCs/>
      <w:sz w:val="28"/>
      <w:szCs w:val="28"/>
      <w:lang w:val="x-none"/>
    </w:rPr>
  </w:style>
  <w:style w:type="paragraph" w:styleId="Heading3">
    <w:name w:val="heading 3"/>
    <w:aliases w:val="Level 1 - 1"/>
    <w:basedOn w:val="Normal"/>
    <w:next w:val="Normal"/>
    <w:link w:val="Heading3Char"/>
    <w:uiPriority w:val="99"/>
    <w:qFormat/>
    <w:rsid w:val="00BB3EC5"/>
    <w:pPr>
      <w:keepNext/>
      <w:spacing w:before="240" w:after="60"/>
      <w:outlineLvl w:val="2"/>
    </w:pPr>
    <w:rPr>
      <w:rFonts w:ascii="Cambria" w:eastAsia="Times New Roman" w:hAnsi="Cambria"/>
      <w:b/>
      <w:bCs/>
      <w:sz w:val="26"/>
      <w:szCs w:val="26"/>
      <w:lang w:val="x-none"/>
    </w:rPr>
  </w:style>
  <w:style w:type="paragraph" w:styleId="Heading4">
    <w:name w:val="heading 4"/>
    <w:basedOn w:val="Normal"/>
    <w:next w:val="Normal"/>
    <w:link w:val="Heading4Char"/>
    <w:uiPriority w:val="99"/>
    <w:qFormat/>
    <w:rsid w:val="00A2211D"/>
    <w:pPr>
      <w:keepNext/>
      <w:spacing w:after="120" w:line="240" w:lineRule="auto"/>
      <w:outlineLvl w:val="3"/>
    </w:pPr>
    <w:rPr>
      <w:rFonts w:ascii="Times New Roman" w:eastAsia="Times New Roman" w:hAnsi="Times New Roman"/>
      <w:b/>
      <w:sz w:val="20"/>
      <w:szCs w:val="20"/>
      <w:lang w:val="x-none" w:eastAsia="en-AU"/>
    </w:rPr>
  </w:style>
  <w:style w:type="paragraph" w:styleId="Heading5">
    <w:name w:val="heading 5"/>
    <w:basedOn w:val="Normal"/>
    <w:link w:val="Heading5Char"/>
    <w:uiPriority w:val="99"/>
    <w:qFormat/>
    <w:rsid w:val="00E3771E"/>
    <w:pPr>
      <w:tabs>
        <w:tab w:val="num" w:pos="2948"/>
      </w:tabs>
      <w:spacing w:before="240" w:line="240" w:lineRule="auto"/>
      <w:ind w:left="2948" w:hanging="737"/>
      <w:jc w:val="both"/>
      <w:outlineLvl w:val="4"/>
    </w:pPr>
    <w:rPr>
      <w:sz w:val="20"/>
      <w:szCs w:val="20"/>
      <w:lang w:val="x-none"/>
    </w:rPr>
  </w:style>
  <w:style w:type="paragraph" w:styleId="Heading6">
    <w:name w:val="heading 6"/>
    <w:basedOn w:val="Normal"/>
    <w:next w:val="Normal"/>
    <w:link w:val="Heading6Char"/>
    <w:uiPriority w:val="99"/>
    <w:qFormat/>
    <w:rsid w:val="003F5082"/>
    <w:pPr>
      <w:spacing w:before="240" w:after="60"/>
      <w:outlineLvl w:val="5"/>
    </w:pPr>
    <w:rPr>
      <w:rFonts w:eastAsia="Times New Roman"/>
      <w:b/>
      <w:bCs/>
      <w:lang w:val="x-none"/>
    </w:rPr>
  </w:style>
  <w:style w:type="paragraph" w:styleId="Heading7">
    <w:name w:val="heading 7"/>
    <w:basedOn w:val="Normal"/>
    <w:next w:val="Normal"/>
    <w:link w:val="Heading7Char"/>
    <w:uiPriority w:val="99"/>
    <w:qFormat/>
    <w:rsid w:val="0011648D"/>
    <w:pPr>
      <w:spacing w:after="0"/>
      <w:outlineLvl w:val="6"/>
    </w:pPr>
    <w:rPr>
      <w:rFonts w:ascii="Cambria" w:eastAsia="Times New Roman" w:hAnsi="Cambria"/>
      <w:i/>
      <w:iCs/>
      <w:lang w:val="en-US"/>
    </w:rPr>
  </w:style>
  <w:style w:type="paragraph" w:styleId="Heading8">
    <w:name w:val="heading 8"/>
    <w:basedOn w:val="Normal"/>
    <w:next w:val="Normal"/>
    <w:link w:val="Heading8Char"/>
    <w:uiPriority w:val="99"/>
    <w:qFormat/>
    <w:rsid w:val="0011648D"/>
    <w:pPr>
      <w:spacing w:after="0"/>
      <w:outlineLvl w:val="7"/>
    </w:pPr>
    <w:rPr>
      <w:rFonts w:ascii="Cambria" w:eastAsia="Times New Roman" w:hAnsi="Cambria"/>
      <w:sz w:val="20"/>
      <w:szCs w:val="20"/>
      <w:lang w:val="en-US"/>
    </w:rPr>
  </w:style>
  <w:style w:type="paragraph" w:styleId="Heading9">
    <w:name w:val="heading 9"/>
    <w:basedOn w:val="Normal"/>
    <w:next w:val="Normal"/>
    <w:link w:val="Heading9Char"/>
    <w:uiPriority w:val="99"/>
    <w:qFormat/>
    <w:rsid w:val="0011648D"/>
    <w:pPr>
      <w:spacing w:after="0"/>
      <w:outlineLvl w:val="8"/>
    </w:pPr>
    <w:rPr>
      <w:rFonts w:ascii="Cambria" w:eastAsia="Times New Roman" w:hAnsi="Cambria"/>
      <w:i/>
      <w:iCs/>
      <w:spacing w:val="5"/>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69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69C4"/>
  </w:style>
  <w:style w:type="paragraph" w:styleId="Footer">
    <w:name w:val="footer"/>
    <w:basedOn w:val="Normal"/>
    <w:link w:val="FooterChar"/>
    <w:uiPriority w:val="99"/>
    <w:unhideWhenUsed/>
    <w:rsid w:val="00F369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69C4"/>
  </w:style>
  <w:style w:type="paragraph" w:styleId="ListParagraph">
    <w:name w:val="List Paragraph"/>
    <w:basedOn w:val="Normal"/>
    <w:uiPriority w:val="99"/>
    <w:qFormat/>
    <w:rsid w:val="009D3647"/>
    <w:pPr>
      <w:ind w:left="720"/>
      <w:contextualSpacing/>
    </w:pPr>
  </w:style>
  <w:style w:type="character" w:customStyle="1" w:styleId="Heading4Char">
    <w:name w:val="Heading 4 Char"/>
    <w:link w:val="Heading4"/>
    <w:uiPriority w:val="99"/>
    <w:rsid w:val="00A2211D"/>
    <w:rPr>
      <w:rFonts w:ascii="Times New Roman" w:eastAsia="Times New Roman" w:hAnsi="Times New Roman" w:cs="Times New Roman"/>
      <w:b/>
      <w:szCs w:val="20"/>
      <w:lang w:eastAsia="en-AU"/>
    </w:rPr>
  </w:style>
  <w:style w:type="paragraph" w:styleId="BodyText">
    <w:name w:val="Body Text"/>
    <w:basedOn w:val="Normal"/>
    <w:link w:val="BodyTextChar"/>
    <w:rsid w:val="00021102"/>
    <w:pPr>
      <w:overflowPunct w:val="0"/>
      <w:autoSpaceDE w:val="0"/>
      <w:autoSpaceDN w:val="0"/>
      <w:adjustRightInd w:val="0"/>
      <w:spacing w:after="0" w:line="264" w:lineRule="auto"/>
      <w:textAlignment w:val="baseline"/>
    </w:pPr>
    <w:rPr>
      <w:rFonts w:ascii="Times New Roman" w:eastAsia="Times New Roman" w:hAnsi="Times New Roman"/>
      <w:i/>
      <w:iCs/>
      <w:sz w:val="18"/>
      <w:szCs w:val="20"/>
      <w:lang w:val="en-US"/>
    </w:rPr>
  </w:style>
  <w:style w:type="character" w:customStyle="1" w:styleId="BodyTextChar">
    <w:name w:val="Body Text Char"/>
    <w:link w:val="BodyText"/>
    <w:rsid w:val="00021102"/>
    <w:rPr>
      <w:rFonts w:ascii="Times New Roman" w:eastAsia="Times New Roman" w:hAnsi="Times New Roman"/>
      <w:i/>
      <w:iCs/>
      <w:sz w:val="18"/>
      <w:lang w:val="en-US" w:eastAsia="en-US"/>
    </w:rPr>
  </w:style>
  <w:style w:type="character" w:customStyle="1" w:styleId="content1">
    <w:name w:val="content1"/>
    <w:rsid w:val="00021102"/>
    <w:rPr>
      <w:rFonts w:ascii="Arial" w:hAnsi="Arial" w:cs="Arial" w:hint="default"/>
      <w:b w:val="0"/>
      <w:bCs w:val="0"/>
      <w:color w:val="003366"/>
      <w:sz w:val="17"/>
      <w:szCs w:val="17"/>
    </w:rPr>
  </w:style>
  <w:style w:type="paragraph" w:styleId="FootnoteText">
    <w:name w:val="footnote text"/>
    <w:aliases w:val="(NECG) Footnote Text,ALTS FOOTNOTE,Note de bas de page Car5,Note de bas de page Car4 Car,Note de bas de page Car4 Car Car Car Car Car Car Car  Car,Note de bas de page Car4 Car Car,Note de bas de page Car4,AR Footnote Tex"/>
    <w:basedOn w:val="Normal"/>
    <w:link w:val="FootnoteTextChar"/>
    <w:uiPriority w:val="99"/>
    <w:rsid w:val="00021102"/>
    <w:pPr>
      <w:spacing w:after="0" w:line="240" w:lineRule="auto"/>
    </w:pPr>
    <w:rPr>
      <w:rFonts w:ascii="Times New Roman" w:eastAsia="Times New Roman" w:hAnsi="Times New Roman"/>
      <w:sz w:val="20"/>
      <w:szCs w:val="20"/>
      <w:lang w:val="x-none"/>
    </w:rPr>
  </w:style>
  <w:style w:type="character" w:customStyle="1" w:styleId="FootnoteTextChar">
    <w:name w:val="Footnote Text Char"/>
    <w:aliases w:val="(NECG) Footnote Text Char,ALTS FOOTNOTE Char,Note de bas de page Car5 Char,Note de bas de page Car4 Car Char,Note de bas de page Car4 Car Car Car Car Car Car Car  Car Char,Note de bas de page Car4 Car Car Char,AR Footnote Tex Char"/>
    <w:link w:val="FootnoteText"/>
    <w:uiPriority w:val="99"/>
    <w:rsid w:val="00021102"/>
    <w:rPr>
      <w:rFonts w:ascii="Times New Roman" w:eastAsia="Times New Roman" w:hAnsi="Times New Roman"/>
      <w:lang w:eastAsia="en-US"/>
    </w:rPr>
  </w:style>
  <w:style w:type="character" w:styleId="FootnoteReference">
    <w:name w:val="footnote reference"/>
    <w:aliases w:val="SFG_Footnote_Reference,(NECG) Footnote Reference"/>
    <w:uiPriority w:val="99"/>
    <w:rsid w:val="00021102"/>
    <w:rPr>
      <w:vertAlign w:val="superscript"/>
    </w:rPr>
  </w:style>
  <w:style w:type="character" w:styleId="Hyperlink">
    <w:name w:val="Hyperlink"/>
    <w:uiPriority w:val="99"/>
    <w:unhideWhenUsed/>
    <w:rsid w:val="00021102"/>
    <w:rPr>
      <w:color w:val="0000FF"/>
      <w:u w:val="single"/>
    </w:rPr>
  </w:style>
  <w:style w:type="character" w:customStyle="1" w:styleId="Heading1Char">
    <w:name w:val="Heading 1 Char"/>
    <w:aliases w:val="Section Heading Char"/>
    <w:link w:val="Heading1"/>
    <w:uiPriority w:val="99"/>
    <w:rsid w:val="007F6D71"/>
    <w:rPr>
      <w:rFonts w:ascii="Cambria" w:eastAsia="Times New Roman" w:hAnsi="Cambria" w:cs="Times New Roman"/>
      <w:b/>
      <w:bCs/>
      <w:kern w:val="32"/>
      <w:sz w:val="32"/>
      <w:szCs w:val="32"/>
      <w:lang w:eastAsia="en-US"/>
    </w:rPr>
  </w:style>
  <w:style w:type="character" w:customStyle="1" w:styleId="Heading2Char">
    <w:name w:val="Heading 2 Char"/>
    <w:aliases w:val="Reset numbering Char"/>
    <w:link w:val="Heading2"/>
    <w:uiPriority w:val="99"/>
    <w:rsid w:val="007F6D71"/>
    <w:rPr>
      <w:rFonts w:ascii="Cambria" w:eastAsia="Times New Roman" w:hAnsi="Cambria" w:cs="Times New Roman"/>
      <w:b/>
      <w:bCs/>
      <w:i/>
      <w:iCs/>
      <w:sz w:val="28"/>
      <w:szCs w:val="28"/>
      <w:lang w:eastAsia="en-US"/>
    </w:rPr>
  </w:style>
  <w:style w:type="paragraph" w:styleId="BodyText2">
    <w:name w:val="Body Text 2"/>
    <w:basedOn w:val="Normal"/>
    <w:link w:val="BodyText2Char"/>
    <w:uiPriority w:val="99"/>
    <w:semiHidden/>
    <w:unhideWhenUsed/>
    <w:rsid w:val="007F6D71"/>
    <w:pPr>
      <w:spacing w:after="120" w:line="480" w:lineRule="auto"/>
    </w:pPr>
    <w:rPr>
      <w:lang w:val="x-none"/>
    </w:rPr>
  </w:style>
  <w:style w:type="character" w:customStyle="1" w:styleId="BodyText2Char">
    <w:name w:val="Body Text 2 Char"/>
    <w:link w:val="BodyText2"/>
    <w:uiPriority w:val="99"/>
    <w:semiHidden/>
    <w:rsid w:val="007F6D71"/>
    <w:rPr>
      <w:sz w:val="22"/>
      <w:szCs w:val="22"/>
      <w:lang w:eastAsia="en-US"/>
    </w:rPr>
  </w:style>
  <w:style w:type="character" w:customStyle="1" w:styleId="NECGFootnoteTextChar1">
    <w:name w:val="(NECG) Footnote Text Char1"/>
    <w:aliases w:val="ALTS FOOTNOTE Char1"/>
    <w:semiHidden/>
    <w:locked/>
    <w:rsid w:val="007F6D71"/>
    <w:rPr>
      <w:lang w:val="en-GB" w:eastAsia="en-US"/>
    </w:rPr>
  </w:style>
  <w:style w:type="character" w:customStyle="1" w:styleId="Heading3Char">
    <w:name w:val="Heading 3 Char"/>
    <w:aliases w:val="Level 1 - 1 Char"/>
    <w:link w:val="Heading3"/>
    <w:uiPriority w:val="99"/>
    <w:rsid w:val="00BB3EC5"/>
    <w:rPr>
      <w:rFonts w:ascii="Cambria" w:eastAsia="Times New Roman" w:hAnsi="Cambria" w:cs="Times New Roman"/>
      <w:b/>
      <w:bCs/>
      <w:sz w:val="26"/>
      <w:szCs w:val="26"/>
      <w:lang w:eastAsia="en-US"/>
    </w:rPr>
  </w:style>
  <w:style w:type="paragraph" w:styleId="BodyTextIndent">
    <w:name w:val="Body Text Indent"/>
    <w:basedOn w:val="Normal"/>
    <w:link w:val="BodyTextIndentChar"/>
    <w:uiPriority w:val="99"/>
    <w:unhideWhenUsed/>
    <w:rsid w:val="00BB3EC5"/>
    <w:pPr>
      <w:spacing w:after="120"/>
      <w:ind w:left="283"/>
    </w:pPr>
    <w:rPr>
      <w:lang w:val="x-none"/>
    </w:rPr>
  </w:style>
  <w:style w:type="character" w:customStyle="1" w:styleId="BodyTextIndentChar">
    <w:name w:val="Body Text Indent Char"/>
    <w:link w:val="BodyTextIndent"/>
    <w:uiPriority w:val="99"/>
    <w:rsid w:val="00BB3EC5"/>
    <w:rPr>
      <w:sz w:val="22"/>
      <w:szCs w:val="22"/>
      <w:lang w:eastAsia="en-US"/>
    </w:rPr>
  </w:style>
  <w:style w:type="paragraph" w:customStyle="1" w:styleId="Dots">
    <w:name w:val="Dots"/>
    <w:basedOn w:val="Normal"/>
    <w:rsid w:val="00BB3EC5"/>
    <w:pPr>
      <w:numPr>
        <w:numId w:val="2"/>
      </w:numPr>
      <w:spacing w:after="120" w:line="240" w:lineRule="auto"/>
      <w:jc w:val="both"/>
    </w:pPr>
    <w:rPr>
      <w:rFonts w:ascii="Arial Narrow" w:eastAsia="Times New Roman" w:hAnsi="Arial Narrow"/>
      <w:sz w:val="24"/>
      <w:szCs w:val="20"/>
      <w:lang w:val="en-GB"/>
    </w:rPr>
  </w:style>
  <w:style w:type="paragraph" w:customStyle="1" w:styleId="Text">
    <w:name w:val="Text"/>
    <w:basedOn w:val="Normal"/>
    <w:rsid w:val="00BB3EC5"/>
    <w:pPr>
      <w:spacing w:after="0" w:line="240" w:lineRule="auto"/>
      <w:ind w:left="709"/>
      <w:jc w:val="both"/>
    </w:pPr>
    <w:rPr>
      <w:rFonts w:ascii="Arial Narrow" w:eastAsia="Times New Roman" w:hAnsi="Arial Narrow"/>
      <w:sz w:val="24"/>
      <w:szCs w:val="20"/>
      <w:lang w:val="en-GB"/>
    </w:rPr>
  </w:style>
  <w:style w:type="paragraph" w:styleId="Caption">
    <w:name w:val="caption"/>
    <w:basedOn w:val="Normal"/>
    <w:next w:val="Normal"/>
    <w:uiPriority w:val="35"/>
    <w:qFormat/>
    <w:rsid w:val="00BB3EC5"/>
    <w:pPr>
      <w:tabs>
        <w:tab w:val="left" w:pos="1701"/>
      </w:tabs>
      <w:spacing w:after="0" w:line="240" w:lineRule="auto"/>
      <w:ind w:left="1701" w:hanging="992"/>
      <w:jc w:val="both"/>
    </w:pPr>
    <w:rPr>
      <w:rFonts w:ascii="Arial Narrow" w:eastAsia="Times New Roman" w:hAnsi="Arial Narrow"/>
      <w:i/>
      <w:szCs w:val="20"/>
      <w:lang w:val="en-GB"/>
    </w:rPr>
  </w:style>
  <w:style w:type="paragraph" w:customStyle="1" w:styleId="StyleBodyTextIndent2Left004cm">
    <w:name w:val="Style Body Text Indent 2 + Left:  0.04 cm"/>
    <w:basedOn w:val="BodyTextIndent2"/>
    <w:rsid w:val="00BB3EC5"/>
    <w:pPr>
      <w:spacing w:after="0" w:line="240" w:lineRule="auto"/>
      <w:ind w:left="0"/>
      <w:jc w:val="both"/>
    </w:pPr>
    <w:rPr>
      <w:rFonts w:ascii="Trebuchet MS" w:eastAsia="Times New Roman" w:hAnsi="Trebuchet MS"/>
      <w:szCs w:val="20"/>
      <w:lang w:val="en-GB"/>
    </w:rPr>
  </w:style>
  <w:style w:type="paragraph" w:styleId="BodyTextIndent2">
    <w:name w:val="Body Text Indent 2"/>
    <w:basedOn w:val="Normal"/>
    <w:link w:val="BodyTextIndent2Char"/>
    <w:uiPriority w:val="99"/>
    <w:semiHidden/>
    <w:unhideWhenUsed/>
    <w:rsid w:val="00BB3EC5"/>
    <w:pPr>
      <w:spacing w:after="120" w:line="480" w:lineRule="auto"/>
      <w:ind w:left="283"/>
    </w:pPr>
    <w:rPr>
      <w:lang w:val="x-none"/>
    </w:rPr>
  </w:style>
  <w:style w:type="character" w:customStyle="1" w:styleId="BodyTextIndent2Char">
    <w:name w:val="Body Text Indent 2 Char"/>
    <w:link w:val="BodyTextIndent2"/>
    <w:uiPriority w:val="99"/>
    <w:semiHidden/>
    <w:rsid w:val="00BB3EC5"/>
    <w:rPr>
      <w:sz w:val="22"/>
      <w:szCs w:val="22"/>
      <w:lang w:eastAsia="en-US"/>
    </w:rPr>
  </w:style>
  <w:style w:type="paragraph" w:customStyle="1" w:styleId="bullet">
    <w:name w:val="bullet"/>
    <w:basedOn w:val="BodyTextIndent"/>
    <w:uiPriority w:val="99"/>
    <w:rsid w:val="00BB3EC5"/>
    <w:pPr>
      <w:keepNext/>
      <w:keepLines/>
      <w:numPr>
        <w:numId w:val="3"/>
      </w:numPr>
      <w:spacing w:before="120" w:line="240" w:lineRule="auto"/>
      <w:jc w:val="both"/>
    </w:pPr>
    <w:rPr>
      <w:rFonts w:ascii="Arial Narrow" w:eastAsia="Times New Roman" w:hAnsi="Arial Narrow"/>
      <w:szCs w:val="20"/>
      <w:lang w:val="en-GB"/>
    </w:rPr>
  </w:style>
  <w:style w:type="paragraph" w:customStyle="1" w:styleId="bullet2">
    <w:name w:val="bullet 2"/>
    <w:basedOn w:val="Normal"/>
    <w:rsid w:val="00BB3EC5"/>
    <w:pPr>
      <w:numPr>
        <w:ilvl w:val="1"/>
        <w:numId w:val="3"/>
      </w:numPr>
      <w:tabs>
        <w:tab w:val="num" w:pos="360"/>
        <w:tab w:val="left" w:pos="1701"/>
      </w:tabs>
      <w:spacing w:after="240" w:line="240" w:lineRule="auto"/>
      <w:jc w:val="both"/>
    </w:pPr>
    <w:rPr>
      <w:rFonts w:ascii="Arial Narrow" w:eastAsia="Times New Roman" w:hAnsi="Arial Narrow"/>
      <w:szCs w:val="20"/>
      <w:lang w:val="en-GB"/>
    </w:rPr>
  </w:style>
  <w:style w:type="paragraph" w:customStyle="1" w:styleId="NormalH2Indent-alpha">
    <w:name w:val="Normal_H2_Indent-alpha"/>
    <w:basedOn w:val="Normal"/>
    <w:rsid w:val="00BB3EC5"/>
    <w:pPr>
      <w:numPr>
        <w:ilvl w:val="1"/>
        <w:numId w:val="4"/>
      </w:numPr>
      <w:autoSpaceDE w:val="0"/>
      <w:autoSpaceDN w:val="0"/>
      <w:adjustRightInd w:val="0"/>
      <w:spacing w:before="60" w:after="60" w:line="280" w:lineRule="atLeast"/>
      <w:jc w:val="both"/>
    </w:pPr>
    <w:rPr>
      <w:rFonts w:ascii="Arial Narrow" w:eastAsia="Times New Roman" w:hAnsi="Arial Narrow"/>
      <w:sz w:val="24"/>
      <w:szCs w:val="24"/>
    </w:rPr>
  </w:style>
  <w:style w:type="paragraph" w:customStyle="1" w:styleId="Dots2">
    <w:name w:val="Dots2"/>
    <w:basedOn w:val="Dots"/>
    <w:rsid w:val="003F5082"/>
    <w:pPr>
      <w:numPr>
        <w:numId w:val="1"/>
      </w:numPr>
      <w:spacing w:after="60"/>
    </w:pPr>
  </w:style>
  <w:style w:type="character" w:customStyle="1" w:styleId="Heading6Char">
    <w:name w:val="Heading 6 Char"/>
    <w:link w:val="Heading6"/>
    <w:uiPriority w:val="99"/>
    <w:semiHidden/>
    <w:rsid w:val="003F5082"/>
    <w:rPr>
      <w:rFonts w:ascii="Calibri" w:eastAsia="Times New Roman" w:hAnsi="Calibri" w:cs="Times New Roman"/>
      <w:b/>
      <w:bCs/>
      <w:sz w:val="22"/>
      <w:szCs w:val="22"/>
      <w:lang w:eastAsia="en-US"/>
    </w:rPr>
  </w:style>
  <w:style w:type="paragraph" w:styleId="Index1">
    <w:name w:val="index 1"/>
    <w:basedOn w:val="Normal"/>
    <w:next w:val="Normal"/>
    <w:autoRedefine/>
    <w:uiPriority w:val="99"/>
    <w:semiHidden/>
    <w:unhideWhenUsed/>
    <w:rsid w:val="003F5082"/>
    <w:pPr>
      <w:ind w:left="220" w:hanging="220"/>
    </w:pPr>
  </w:style>
  <w:style w:type="paragraph" w:styleId="IndexHeading">
    <w:name w:val="index heading"/>
    <w:basedOn w:val="Normal"/>
    <w:next w:val="Index1"/>
    <w:semiHidden/>
    <w:rsid w:val="003F5082"/>
    <w:pPr>
      <w:widowControl w:val="0"/>
      <w:spacing w:after="0" w:line="300" w:lineRule="atLeast"/>
    </w:pPr>
    <w:rPr>
      <w:rFonts w:ascii="Arial Narrow" w:eastAsia="Times New Roman" w:hAnsi="Arial Narrow"/>
      <w:sz w:val="24"/>
      <w:szCs w:val="20"/>
      <w:lang w:val="en-GB"/>
    </w:rPr>
  </w:style>
  <w:style w:type="paragraph" w:customStyle="1" w:styleId="xl38">
    <w:name w:val="xl38"/>
    <w:basedOn w:val="Normal"/>
    <w:rsid w:val="002657F9"/>
    <w:pPr>
      <w:pBdr>
        <w:top w:val="single" w:sz="4" w:space="0" w:color="auto"/>
        <w:left w:val="single" w:sz="4" w:space="0" w:color="auto"/>
        <w:right w:val="double" w:sz="6"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36">
    <w:name w:val="xl36"/>
    <w:basedOn w:val="Normal"/>
    <w:rsid w:val="00CD14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B17C03"/>
    <w:pPr>
      <w:spacing w:after="0" w:line="240" w:lineRule="auto"/>
    </w:pPr>
    <w:rPr>
      <w:rFonts w:ascii="Tahoma" w:hAnsi="Tahoma"/>
      <w:sz w:val="16"/>
      <w:szCs w:val="16"/>
      <w:lang w:val="x-none"/>
    </w:rPr>
  </w:style>
  <w:style w:type="character" w:customStyle="1" w:styleId="BalloonTextChar">
    <w:name w:val="Balloon Text Char"/>
    <w:link w:val="BalloonText"/>
    <w:uiPriority w:val="99"/>
    <w:semiHidden/>
    <w:rsid w:val="00B17C03"/>
    <w:rPr>
      <w:rFonts w:ascii="Tahoma" w:hAnsi="Tahoma" w:cs="Tahoma"/>
      <w:sz w:val="16"/>
      <w:szCs w:val="16"/>
      <w:lang w:eastAsia="en-US"/>
    </w:rPr>
  </w:style>
  <w:style w:type="paragraph" w:customStyle="1" w:styleId="NormalH2Indent">
    <w:name w:val="Normal_H2_Indent"/>
    <w:basedOn w:val="Normal"/>
    <w:rsid w:val="00323CE2"/>
    <w:pPr>
      <w:autoSpaceDE w:val="0"/>
      <w:autoSpaceDN w:val="0"/>
      <w:adjustRightInd w:val="0"/>
      <w:spacing w:before="60" w:after="60" w:line="280" w:lineRule="atLeast"/>
      <w:ind w:left="709"/>
      <w:jc w:val="both"/>
    </w:pPr>
    <w:rPr>
      <w:rFonts w:ascii="Arial Narrow" w:eastAsia="Times New Roman" w:hAnsi="Arial Narrow"/>
      <w:sz w:val="24"/>
      <w:szCs w:val="24"/>
    </w:rPr>
  </w:style>
  <w:style w:type="table" w:styleId="TableGrid">
    <w:name w:val="Table Grid"/>
    <w:basedOn w:val="TableNormal"/>
    <w:uiPriority w:val="59"/>
    <w:rsid w:val="00F73F7B"/>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JWSBulletsL1">
    <w:name w:val="JWS Bullets L1"/>
    <w:basedOn w:val="Normal"/>
    <w:uiPriority w:val="99"/>
    <w:rsid w:val="00457541"/>
    <w:pPr>
      <w:numPr>
        <w:numId w:val="10"/>
      </w:numPr>
      <w:spacing w:before="120" w:line="270" w:lineRule="exact"/>
      <w:jc w:val="both"/>
    </w:pPr>
  </w:style>
  <w:style w:type="paragraph" w:customStyle="1" w:styleId="JWSBulletsL2">
    <w:name w:val="JWS Bullets L2"/>
    <w:basedOn w:val="JWSBulletsL1"/>
    <w:uiPriority w:val="99"/>
    <w:rsid w:val="00457541"/>
    <w:pPr>
      <w:numPr>
        <w:ilvl w:val="1"/>
      </w:numPr>
    </w:pPr>
  </w:style>
  <w:style w:type="paragraph" w:customStyle="1" w:styleId="AAAA">
    <w:name w:val="AAAA"/>
    <w:basedOn w:val="Normal"/>
    <w:link w:val="AAAAChar"/>
    <w:autoRedefine/>
    <w:rsid w:val="00640025"/>
    <w:pPr>
      <w:spacing w:after="0" w:line="240" w:lineRule="auto"/>
      <w:ind w:left="-851"/>
      <w:jc w:val="both"/>
    </w:pPr>
    <w:rPr>
      <w:rFonts w:ascii="Arial Narrow" w:eastAsia="Times New Roman" w:hAnsi="Arial Narrow"/>
      <w:lang w:val="en-US"/>
    </w:rPr>
  </w:style>
  <w:style w:type="character" w:customStyle="1" w:styleId="AAAAChar">
    <w:name w:val="AAAA Char"/>
    <w:link w:val="AAAA"/>
    <w:rsid w:val="00640025"/>
    <w:rPr>
      <w:rFonts w:ascii="Arial Narrow" w:eastAsia="Times New Roman" w:hAnsi="Arial Narrow"/>
      <w:sz w:val="22"/>
      <w:szCs w:val="22"/>
      <w:lang w:val="en-US" w:eastAsia="en-US"/>
    </w:rPr>
  </w:style>
  <w:style w:type="paragraph" w:customStyle="1" w:styleId="SFGReportHeading2">
    <w:name w:val="SFG_Report_Heading_2]"/>
    <w:basedOn w:val="Normal"/>
    <w:next w:val="Normal"/>
    <w:autoRedefine/>
    <w:rsid w:val="00457541"/>
    <w:pPr>
      <w:tabs>
        <w:tab w:val="left" w:pos="567"/>
      </w:tabs>
      <w:spacing w:after="0" w:line="240" w:lineRule="auto"/>
      <w:ind w:left="567" w:hanging="567"/>
      <w:jc w:val="both"/>
      <w:outlineLvl w:val="1"/>
    </w:pPr>
    <w:rPr>
      <w:rFonts w:ascii="Arial" w:eastAsia="Times New Roman" w:hAnsi="Arial"/>
      <w:b/>
      <w:lang w:val="en-US"/>
    </w:rPr>
  </w:style>
  <w:style w:type="paragraph" w:customStyle="1" w:styleId="Default">
    <w:name w:val="Default"/>
    <w:rsid w:val="00EB4B4E"/>
    <w:pPr>
      <w:autoSpaceDE w:val="0"/>
      <w:autoSpaceDN w:val="0"/>
      <w:adjustRightInd w:val="0"/>
    </w:pPr>
    <w:rPr>
      <w:rFonts w:ascii="Arial" w:hAnsi="Arial" w:cs="Arial"/>
      <w:color w:val="000000"/>
      <w:sz w:val="24"/>
      <w:szCs w:val="24"/>
    </w:rPr>
  </w:style>
  <w:style w:type="character" w:customStyle="1" w:styleId="Heading5Char">
    <w:name w:val="Heading 5 Char"/>
    <w:link w:val="Heading5"/>
    <w:uiPriority w:val="99"/>
    <w:rsid w:val="00E3771E"/>
    <w:rPr>
      <w:lang w:eastAsia="en-US"/>
    </w:rPr>
  </w:style>
  <w:style w:type="paragraph" w:styleId="NormalWeb">
    <w:name w:val="Normal (Web)"/>
    <w:basedOn w:val="Normal"/>
    <w:uiPriority w:val="99"/>
    <w:semiHidden/>
    <w:rsid w:val="00E3771E"/>
    <w:pPr>
      <w:spacing w:before="100" w:beforeAutospacing="1" w:after="100" w:afterAutospacing="1" w:line="240" w:lineRule="auto"/>
    </w:pPr>
    <w:rPr>
      <w:rFonts w:ascii="Times New Roman" w:eastAsia="Times New Roman" w:hAnsi="Times New Roman"/>
      <w:color w:val="000000"/>
      <w:sz w:val="24"/>
      <w:szCs w:val="24"/>
      <w:lang w:eastAsia="en-AU"/>
    </w:rPr>
  </w:style>
  <w:style w:type="paragraph" w:customStyle="1" w:styleId="JWSBodytext">
    <w:name w:val="JWS Body text"/>
    <w:basedOn w:val="Normal"/>
    <w:link w:val="JWSBodytextCharChar"/>
    <w:rsid w:val="00E3771E"/>
    <w:pPr>
      <w:spacing w:before="240" w:after="0" w:line="240" w:lineRule="auto"/>
      <w:jc w:val="both"/>
    </w:pPr>
    <w:rPr>
      <w:rFonts w:ascii="Times New Roman" w:eastAsia="Times New Roman" w:hAnsi="Times New Roman"/>
      <w:lang w:val="x-none"/>
    </w:rPr>
  </w:style>
  <w:style w:type="character" w:customStyle="1" w:styleId="JWSBodytextCharChar">
    <w:name w:val="JWS Body text Char Char"/>
    <w:link w:val="JWSBodytext"/>
    <w:locked/>
    <w:rsid w:val="00E3771E"/>
    <w:rPr>
      <w:rFonts w:ascii="Times New Roman" w:eastAsia="Times New Roman" w:hAnsi="Times New Roman"/>
      <w:sz w:val="22"/>
      <w:szCs w:val="22"/>
      <w:lang w:eastAsia="en-US"/>
    </w:rPr>
  </w:style>
  <w:style w:type="paragraph" w:styleId="ListBullet">
    <w:name w:val="List Bullet"/>
    <w:basedOn w:val="Normal"/>
    <w:uiPriority w:val="99"/>
    <w:rsid w:val="00E3771E"/>
    <w:pPr>
      <w:numPr>
        <w:numId w:val="15"/>
      </w:numPr>
      <w:spacing w:before="240" w:after="0" w:line="280" w:lineRule="exact"/>
      <w:jc w:val="both"/>
    </w:pPr>
    <w:rPr>
      <w:rFonts w:ascii="Myriad Pro Light" w:hAnsi="Myriad Pro Light" w:cs="Myriad Pro Light"/>
      <w:lang w:eastAsia="en-AU"/>
    </w:rPr>
  </w:style>
  <w:style w:type="paragraph" w:styleId="Revision">
    <w:name w:val="Revision"/>
    <w:hidden/>
    <w:uiPriority w:val="99"/>
    <w:semiHidden/>
    <w:rsid w:val="00E3771E"/>
    <w:rPr>
      <w:rFonts w:cs="Calibri"/>
      <w:sz w:val="22"/>
      <w:szCs w:val="22"/>
      <w:lang w:eastAsia="en-US"/>
    </w:rPr>
  </w:style>
  <w:style w:type="character" w:styleId="Strong">
    <w:name w:val="Strong"/>
    <w:uiPriority w:val="99"/>
    <w:qFormat/>
    <w:rsid w:val="00E3771E"/>
    <w:rPr>
      <w:rFonts w:cs="Times New Roman"/>
      <w:b/>
      <w:bCs/>
    </w:rPr>
  </w:style>
  <w:style w:type="paragraph" w:styleId="Title">
    <w:name w:val="Title"/>
    <w:basedOn w:val="Normal"/>
    <w:link w:val="TitleChar"/>
    <w:uiPriority w:val="99"/>
    <w:qFormat/>
    <w:rsid w:val="00E3771E"/>
    <w:pPr>
      <w:spacing w:after="0" w:line="240" w:lineRule="auto"/>
      <w:jc w:val="center"/>
    </w:pPr>
    <w:rPr>
      <w:rFonts w:ascii="Arial Narrow" w:eastAsia="Times New Roman" w:hAnsi="Arial Narrow"/>
      <w:b/>
      <w:bCs/>
      <w:sz w:val="24"/>
      <w:szCs w:val="24"/>
      <w:lang w:val="x-none"/>
    </w:rPr>
  </w:style>
  <w:style w:type="character" w:customStyle="1" w:styleId="TitleChar">
    <w:name w:val="Title Char"/>
    <w:link w:val="Title"/>
    <w:uiPriority w:val="99"/>
    <w:rsid w:val="00E3771E"/>
    <w:rPr>
      <w:rFonts w:ascii="Arial Narrow" w:eastAsia="Times New Roman" w:hAnsi="Arial Narrow" w:cs="Arial Narrow"/>
      <w:b/>
      <w:bCs/>
      <w:sz w:val="24"/>
      <w:szCs w:val="24"/>
      <w:lang w:eastAsia="en-US"/>
    </w:rPr>
  </w:style>
  <w:style w:type="paragraph" w:styleId="CommentText">
    <w:name w:val="annotation text"/>
    <w:basedOn w:val="Normal"/>
    <w:link w:val="CommentTextChar"/>
    <w:uiPriority w:val="99"/>
    <w:semiHidden/>
    <w:rsid w:val="00E3771E"/>
    <w:pPr>
      <w:spacing w:before="240" w:line="240" w:lineRule="auto"/>
      <w:ind w:hanging="737"/>
      <w:jc w:val="both"/>
    </w:pPr>
    <w:rPr>
      <w:sz w:val="20"/>
      <w:szCs w:val="20"/>
      <w:lang w:val="x-none"/>
    </w:rPr>
  </w:style>
  <w:style w:type="character" w:customStyle="1" w:styleId="CommentTextChar">
    <w:name w:val="Comment Text Char"/>
    <w:link w:val="CommentText"/>
    <w:uiPriority w:val="99"/>
    <w:semiHidden/>
    <w:rsid w:val="00E3771E"/>
    <w:rPr>
      <w:rFonts w:cs="Calibri"/>
      <w:lang w:eastAsia="en-US"/>
    </w:rPr>
  </w:style>
  <w:style w:type="paragraph" w:styleId="CommentSubject">
    <w:name w:val="annotation subject"/>
    <w:basedOn w:val="CommentText"/>
    <w:next w:val="CommentText"/>
    <w:link w:val="CommentSubjectChar"/>
    <w:uiPriority w:val="99"/>
    <w:semiHidden/>
    <w:rsid w:val="00E3771E"/>
    <w:rPr>
      <w:b/>
      <w:bCs/>
    </w:rPr>
  </w:style>
  <w:style w:type="character" w:customStyle="1" w:styleId="CommentSubjectChar">
    <w:name w:val="Comment Subject Char"/>
    <w:link w:val="CommentSubject"/>
    <w:uiPriority w:val="99"/>
    <w:semiHidden/>
    <w:rsid w:val="00E3771E"/>
    <w:rPr>
      <w:rFonts w:cs="Calibri"/>
      <w:b/>
      <w:bCs/>
      <w:lang w:eastAsia="en-US"/>
    </w:rPr>
  </w:style>
  <w:style w:type="character" w:styleId="Emphasis">
    <w:name w:val="Emphasis"/>
    <w:uiPriority w:val="99"/>
    <w:qFormat/>
    <w:rsid w:val="00E3771E"/>
    <w:rPr>
      <w:i/>
      <w:iCs/>
    </w:rPr>
  </w:style>
  <w:style w:type="paragraph" w:styleId="BodyText3">
    <w:name w:val="Body Text 3"/>
    <w:basedOn w:val="Normal"/>
    <w:link w:val="BodyText3Char"/>
    <w:uiPriority w:val="99"/>
    <w:semiHidden/>
    <w:unhideWhenUsed/>
    <w:rsid w:val="00E3771E"/>
    <w:pPr>
      <w:spacing w:before="240" w:after="120" w:line="240" w:lineRule="auto"/>
      <w:ind w:hanging="737"/>
      <w:jc w:val="both"/>
    </w:pPr>
    <w:rPr>
      <w:sz w:val="16"/>
      <w:szCs w:val="16"/>
      <w:lang w:val="x-none"/>
    </w:rPr>
  </w:style>
  <w:style w:type="character" w:customStyle="1" w:styleId="BodyText3Char">
    <w:name w:val="Body Text 3 Char"/>
    <w:link w:val="BodyText3"/>
    <w:uiPriority w:val="99"/>
    <w:semiHidden/>
    <w:rsid w:val="00E3771E"/>
    <w:rPr>
      <w:rFonts w:cs="Calibri"/>
      <w:sz w:val="16"/>
      <w:szCs w:val="16"/>
      <w:lang w:eastAsia="en-US"/>
    </w:rPr>
  </w:style>
  <w:style w:type="paragraph" w:customStyle="1" w:styleId="SFGReportTitle">
    <w:name w:val="SFG_Report_Title"/>
    <w:basedOn w:val="Normal"/>
    <w:next w:val="Normal"/>
    <w:autoRedefine/>
    <w:uiPriority w:val="99"/>
    <w:rsid w:val="00E3771E"/>
    <w:pPr>
      <w:keepNext/>
      <w:keepLines/>
      <w:spacing w:after="0" w:line="200" w:lineRule="atLeast"/>
    </w:pPr>
    <w:rPr>
      <w:rFonts w:ascii="Times New Roman" w:eastAsia="Times New Roman" w:hAnsi="Times New Roman"/>
      <w:spacing w:val="-40"/>
      <w:kern w:val="28"/>
      <w:sz w:val="20"/>
      <w:szCs w:val="20"/>
    </w:rPr>
  </w:style>
  <w:style w:type="paragraph" w:customStyle="1" w:styleId="NormalH3Indent">
    <w:name w:val="Normal_H3_Indent"/>
    <w:basedOn w:val="Normal"/>
    <w:rsid w:val="005F6249"/>
    <w:pPr>
      <w:widowControl w:val="0"/>
      <w:autoSpaceDE w:val="0"/>
      <w:autoSpaceDN w:val="0"/>
      <w:adjustRightInd w:val="0"/>
      <w:spacing w:before="60" w:after="60" w:line="280" w:lineRule="atLeast"/>
      <w:ind w:left="1418"/>
      <w:jc w:val="both"/>
    </w:pPr>
    <w:rPr>
      <w:rFonts w:ascii="Arial Narrow" w:eastAsia="Times New Roman" w:hAnsi="Arial Narrow"/>
      <w:sz w:val="24"/>
      <w:szCs w:val="24"/>
    </w:rPr>
  </w:style>
  <w:style w:type="character" w:customStyle="1" w:styleId="Heading7Char">
    <w:name w:val="Heading 7 Char"/>
    <w:link w:val="Heading7"/>
    <w:uiPriority w:val="99"/>
    <w:rsid w:val="0011648D"/>
    <w:rPr>
      <w:rFonts w:ascii="Cambria" w:eastAsia="Times New Roman" w:hAnsi="Cambria" w:cs="Cambria"/>
      <w:i/>
      <w:iCs/>
      <w:sz w:val="22"/>
      <w:szCs w:val="22"/>
      <w:lang w:val="en-US" w:eastAsia="en-US"/>
    </w:rPr>
  </w:style>
  <w:style w:type="character" w:customStyle="1" w:styleId="Heading8Char">
    <w:name w:val="Heading 8 Char"/>
    <w:link w:val="Heading8"/>
    <w:uiPriority w:val="99"/>
    <w:rsid w:val="0011648D"/>
    <w:rPr>
      <w:rFonts w:ascii="Cambria" w:eastAsia="Times New Roman" w:hAnsi="Cambria" w:cs="Cambria"/>
      <w:lang w:val="en-US" w:eastAsia="en-US"/>
    </w:rPr>
  </w:style>
  <w:style w:type="character" w:customStyle="1" w:styleId="Heading9Char">
    <w:name w:val="Heading 9 Char"/>
    <w:link w:val="Heading9"/>
    <w:uiPriority w:val="99"/>
    <w:rsid w:val="0011648D"/>
    <w:rPr>
      <w:rFonts w:ascii="Cambria" w:eastAsia="Times New Roman" w:hAnsi="Cambria" w:cs="Cambria"/>
      <w:i/>
      <w:iCs/>
      <w:spacing w:val="5"/>
      <w:lang w:val="en-US" w:eastAsia="en-US"/>
    </w:rPr>
  </w:style>
  <w:style w:type="paragraph" w:customStyle="1" w:styleId="Numbered">
    <w:name w:val="Numbered"/>
    <w:basedOn w:val="Normal"/>
    <w:link w:val="NumberedChar"/>
    <w:uiPriority w:val="99"/>
    <w:rsid w:val="0011648D"/>
    <w:pPr>
      <w:numPr>
        <w:numId w:val="18"/>
      </w:numPr>
      <w:spacing w:before="120" w:after="120" w:line="240" w:lineRule="auto"/>
      <w:jc w:val="both"/>
    </w:pPr>
    <w:rPr>
      <w:rFonts w:cs="Calibri"/>
      <w:sz w:val="24"/>
      <w:szCs w:val="24"/>
      <w:lang w:val="en-US"/>
    </w:rPr>
  </w:style>
  <w:style w:type="character" w:customStyle="1" w:styleId="NumberedChar">
    <w:name w:val="Numbered Char"/>
    <w:link w:val="Numbered"/>
    <w:uiPriority w:val="99"/>
    <w:locked/>
    <w:rsid w:val="0011648D"/>
    <w:rPr>
      <w:rFonts w:ascii="Calibri" w:hAnsi="Calibri" w:cs="Calibri"/>
      <w:sz w:val="24"/>
      <w:szCs w:val="24"/>
      <w:lang w:val="en-US" w:eastAsia="en-US" w:bidi="ar-SA"/>
    </w:rPr>
  </w:style>
  <w:style w:type="paragraph" w:customStyle="1" w:styleId="Bulletsnumbered">
    <w:name w:val="Bullets numbered"/>
    <w:basedOn w:val="Normal"/>
    <w:uiPriority w:val="99"/>
    <w:rsid w:val="0011648D"/>
    <w:pPr>
      <w:numPr>
        <w:numId w:val="19"/>
      </w:numPr>
      <w:spacing w:after="240" w:line="240" w:lineRule="auto"/>
      <w:jc w:val="both"/>
    </w:pPr>
    <w:rPr>
      <w:rFonts w:ascii="Times New Roman" w:eastAsia="MS Mincho" w:hAnsi="Times New Roman"/>
      <w:sz w:val="24"/>
      <w:szCs w:val="24"/>
      <w:lang w:val="en-US" w:eastAsia="ja-JP"/>
    </w:rPr>
  </w:style>
  <w:style w:type="paragraph" w:styleId="Subtitle">
    <w:name w:val="Subtitle"/>
    <w:basedOn w:val="Normal"/>
    <w:next w:val="Normal"/>
    <w:link w:val="SubtitleChar"/>
    <w:uiPriority w:val="99"/>
    <w:qFormat/>
    <w:rsid w:val="0011648D"/>
    <w:pPr>
      <w:spacing w:after="600"/>
    </w:pPr>
    <w:rPr>
      <w:rFonts w:ascii="Cambria" w:eastAsia="Times New Roman" w:hAnsi="Cambria"/>
      <w:i/>
      <w:iCs/>
      <w:spacing w:val="13"/>
      <w:sz w:val="24"/>
      <w:szCs w:val="24"/>
      <w:lang w:val="en-US"/>
    </w:rPr>
  </w:style>
  <w:style w:type="character" w:customStyle="1" w:styleId="SubtitleChar">
    <w:name w:val="Subtitle Char"/>
    <w:link w:val="Subtitle"/>
    <w:uiPriority w:val="99"/>
    <w:rsid w:val="0011648D"/>
    <w:rPr>
      <w:rFonts w:ascii="Cambria" w:eastAsia="Times New Roman" w:hAnsi="Cambria" w:cs="Cambria"/>
      <w:i/>
      <w:iCs/>
      <w:spacing w:val="13"/>
      <w:sz w:val="24"/>
      <w:szCs w:val="24"/>
      <w:lang w:val="en-US" w:eastAsia="en-US"/>
    </w:rPr>
  </w:style>
  <w:style w:type="paragraph" w:styleId="NoSpacing">
    <w:name w:val="No Spacing"/>
    <w:basedOn w:val="Normal"/>
    <w:uiPriority w:val="99"/>
    <w:qFormat/>
    <w:rsid w:val="0011648D"/>
    <w:pPr>
      <w:spacing w:after="0" w:line="240" w:lineRule="auto"/>
    </w:pPr>
    <w:rPr>
      <w:rFonts w:eastAsia="Times New Roman" w:cs="Calibri"/>
      <w:lang w:val="en-US"/>
    </w:rPr>
  </w:style>
  <w:style w:type="paragraph" w:styleId="Quote">
    <w:name w:val="Quote"/>
    <w:basedOn w:val="Normal"/>
    <w:next w:val="Normal"/>
    <w:link w:val="QuoteChar"/>
    <w:uiPriority w:val="99"/>
    <w:qFormat/>
    <w:rsid w:val="0011648D"/>
    <w:pPr>
      <w:spacing w:before="200" w:after="0"/>
      <w:ind w:left="360" w:right="360"/>
    </w:pPr>
    <w:rPr>
      <w:rFonts w:eastAsia="Times New Roman"/>
      <w:i/>
      <w:iCs/>
      <w:lang w:val="en-US"/>
    </w:rPr>
  </w:style>
  <w:style w:type="character" w:customStyle="1" w:styleId="QuoteChar">
    <w:name w:val="Quote Char"/>
    <w:link w:val="Quote"/>
    <w:uiPriority w:val="99"/>
    <w:rsid w:val="0011648D"/>
    <w:rPr>
      <w:rFonts w:eastAsia="Times New Roman" w:cs="Calibri"/>
      <w:i/>
      <w:iCs/>
      <w:sz w:val="22"/>
      <w:szCs w:val="22"/>
      <w:lang w:val="en-US" w:eastAsia="en-US"/>
    </w:rPr>
  </w:style>
  <w:style w:type="paragraph" w:styleId="IntenseQuote">
    <w:name w:val="Intense Quote"/>
    <w:basedOn w:val="Normal"/>
    <w:next w:val="Normal"/>
    <w:link w:val="IntenseQuoteChar"/>
    <w:uiPriority w:val="99"/>
    <w:qFormat/>
    <w:rsid w:val="0011648D"/>
    <w:pPr>
      <w:pBdr>
        <w:bottom w:val="single" w:sz="4" w:space="1" w:color="auto"/>
      </w:pBdr>
      <w:spacing w:before="200" w:after="280"/>
      <w:ind w:left="1008" w:right="1152"/>
      <w:jc w:val="both"/>
    </w:pPr>
    <w:rPr>
      <w:rFonts w:eastAsia="Times New Roman"/>
      <w:b/>
      <w:bCs/>
      <w:i/>
      <w:iCs/>
      <w:lang w:val="en-US"/>
    </w:rPr>
  </w:style>
  <w:style w:type="character" w:customStyle="1" w:styleId="IntenseQuoteChar">
    <w:name w:val="Intense Quote Char"/>
    <w:link w:val="IntenseQuote"/>
    <w:uiPriority w:val="99"/>
    <w:rsid w:val="0011648D"/>
    <w:rPr>
      <w:rFonts w:eastAsia="Times New Roman" w:cs="Calibri"/>
      <w:b/>
      <w:bCs/>
      <w:i/>
      <w:iCs/>
      <w:sz w:val="22"/>
      <w:szCs w:val="22"/>
      <w:lang w:val="en-US" w:eastAsia="en-US"/>
    </w:rPr>
  </w:style>
  <w:style w:type="character" w:styleId="SubtleEmphasis">
    <w:name w:val="Subtle Emphasis"/>
    <w:uiPriority w:val="99"/>
    <w:qFormat/>
    <w:rsid w:val="0011648D"/>
    <w:rPr>
      <w:i/>
      <w:iCs/>
    </w:rPr>
  </w:style>
  <w:style w:type="character" w:styleId="IntenseEmphasis">
    <w:name w:val="Intense Emphasis"/>
    <w:uiPriority w:val="99"/>
    <w:qFormat/>
    <w:rsid w:val="0011648D"/>
    <w:rPr>
      <w:b/>
      <w:bCs/>
    </w:rPr>
  </w:style>
  <w:style w:type="character" w:styleId="SubtleReference">
    <w:name w:val="Subtle Reference"/>
    <w:uiPriority w:val="99"/>
    <w:qFormat/>
    <w:rsid w:val="0011648D"/>
    <w:rPr>
      <w:smallCaps/>
    </w:rPr>
  </w:style>
  <w:style w:type="character" w:styleId="IntenseReference">
    <w:name w:val="Intense Reference"/>
    <w:uiPriority w:val="99"/>
    <w:qFormat/>
    <w:rsid w:val="0011648D"/>
    <w:rPr>
      <w:smallCaps/>
      <w:spacing w:val="5"/>
      <w:u w:val="single"/>
    </w:rPr>
  </w:style>
  <w:style w:type="character" w:styleId="BookTitle">
    <w:name w:val="Book Title"/>
    <w:uiPriority w:val="99"/>
    <w:qFormat/>
    <w:rsid w:val="0011648D"/>
    <w:rPr>
      <w:i/>
      <w:iCs/>
      <w:smallCaps/>
      <w:spacing w:val="5"/>
    </w:rPr>
  </w:style>
  <w:style w:type="paragraph" w:styleId="TOCHeading">
    <w:name w:val="TOC Heading"/>
    <w:basedOn w:val="Heading1"/>
    <w:next w:val="Normal"/>
    <w:uiPriority w:val="99"/>
    <w:qFormat/>
    <w:rsid w:val="0011648D"/>
    <w:pPr>
      <w:keepNext w:val="0"/>
      <w:spacing w:before="480" w:after="0"/>
      <w:outlineLvl w:val="9"/>
    </w:pPr>
    <w:rPr>
      <w:rFonts w:cs="Cambria"/>
      <w:kern w:val="0"/>
      <w:sz w:val="28"/>
      <w:szCs w:val="28"/>
      <w:lang w:val="en-US"/>
    </w:rPr>
  </w:style>
  <w:style w:type="paragraph" w:customStyle="1" w:styleId="msolistparagraph0">
    <w:name w:val="msolistparagraph"/>
    <w:basedOn w:val="Normal"/>
    <w:rsid w:val="0011648D"/>
    <w:pPr>
      <w:spacing w:after="0" w:line="240" w:lineRule="auto"/>
      <w:ind w:left="720"/>
    </w:pPr>
    <w:rPr>
      <w:rFonts w:eastAsia="Times New Roman"/>
      <w:lang w:val="en-US"/>
    </w:rPr>
  </w:style>
  <w:style w:type="character" w:styleId="CommentReference">
    <w:name w:val="annotation reference"/>
    <w:semiHidden/>
    <w:rsid w:val="003509B7"/>
    <w:rPr>
      <w:sz w:val="16"/>
      <w:szCs w:val="16"/>
    </w:rPr>
  </w:style>
  <w:style w:type="numbering" w:styleId="111111">
    <w:name w:val="Outline List 2"/>
    <w:basedOn w:val="NoList"/>
    <w:rsid w:val="00F92EA6"/>
    <w:pPr>
      <w:numPr>
        <w:numId w:val="20"/>
      </w:numPr>
    </w:pPr>
  </w:style>
  <w:style w:type="paragraph" w:customStyle="1" w:styleId="AERtabletext">
    <w:name w:val="AER table text"/>
    <w:basedOn w:val="Normal"/>
    <w:link w:val="AERtabletextChar"/>
    <w:qFormat/>
    <w:rsid w:val="00F57D7F"/>
    <w:pPr>
      <w:widowControl w:val="0"/>
      <w:spacing w:before="120" w:after="120" w:line="240" w:lineRule="auto"/>
    </w:pPr>
    <w:rPr>
      <w:sz w:val="20"/>
      <w:szCs w:val="24"/>
    </w:rPr>
  </w:style>
  <w:style w:type="paragraph" w:customStyle="1" w:styleId="AERtableheading">
    <w:name w:val="AER table heading"/>
    <w:basedOn w:val="Normal"/>
    <w:next w:val="Normal"/>
    <w:rsid w:val="00CE4C7A"/>
    <w:pPr>
      <w:keepNext/>
      <w:numPr>
        <w:ilvl w:val="4"/>
        <w:numId w:val="24"/>
      </w:numPr>
      <w:spacing w:before="240" w:after="120" w:line="240" w:lineRule="auto"/>
      <w:outlineLvl w:val="3"/>
    </w:pPr>
    <w:rPr>
      <w:rFonts w:ascii="Times New Roman" w:eastAsia="Times New Roman" w:hAnsi="Times New Roman"/>
      <w:b/>
      <w:szCs w:val="24"/>
    </w:rPr>
  </w:style>
  <w:style w:type="paragraph" w:customStyle="1" w:styleId="AERbulletlistfirststyle">
    <w:name w:val="AER bullet list (first style)"/>
    <w:basedOn w:val="Normal"/>
    <w:rsid w:val="00CE4C7A"/>
    <w:pPr>
      <w:numPr>
        <w:numId w:val="25"/>
      </w:numPr>
      <w:spacing w:after="240" w:line="240" w:lineRule="atLeast"/>
    </w:pPr>
    <w:rPr>
      <w:rFonts w:ascii="Times New Roman" w:eastAsia="Times New Roman" w:hAnsi="Times New Roman"/>
      <w:sz w:val="24"/>
      <w:szCs w:val="24"/>
    </w:rPr>
  </w:style>
  <w:style w:type="paragraph" w:customStyle="1" w:styleId="AERfigureheading">
    <w:name w:val="AER figure heading"/>
    <w:basedOn w:val="Normal"/>
    <w:next w:val="Normal"/>
    <w:qFormat/>
    <w:rsid w:val="00CE4C7A"/>
    <w:pPr>
      <w:keepNext/>
      <w:numPr>
        <w:ilvl w:val="5"/>
        <w:numId w:val="24"/>
      </w:numPr>
      <w:spacing w:before="240" w:after="120" w:line="240" w:lineRule="auto"/>
      <w:outlineLvl w:val="3"/>
    </w:pPr>
    <w:rPr>
      <w:rFonts w:ascii="Times New Roman" w:eastAsia="Times New Roman" w:hAnsi="Times New Roman"/>
      <w:b/>
      <w:szCs w:val="24"/>
    </w:rPr>
  </w:style>
  <w:style w:type="paragraph" w:customStyle="1" w:styleId="AERfigureheading-unnumbered">
    <w:name w:val="AER figure heading - unnumbered"/>
    <w:basedOn w:val="AERfigureheading"/>
    <w:rsid w:val="00CE4C7A"/>
    <w:pPr>
      <w:numPr>
        <w:ilvl w:val="7"/>
      </w:numPr>
    </w:pPr>
  </w:style>
  <w:style w:type="paragraph" w:customStyle="1" w:styleId="AERheading1">
    <w:name w:val="AER heading 1"/>
    <w:basedOn w:val="Heading1"/>
    <w:next w:val="Normal"/>
    <w:qFormat/>
    <w:rsid w:val="00CE4C7A"/>
    <w:pPr>
      <w:pageBreakBefore/>
      <w:numPr>
        <w:numId w:val="24"/>
      </w:numPr>
      <w:spacing w:after="120" w:line="240" w:lineRule="auto"/>
    </w:pPr>
    <w:rPr>
      <w:rFonts w:ascii="Arial" w:hAnsi="Arial" w:cs="Arial"/>
      <w:sz w:val="36"/>
    </w:rPr>
  </w:style>
  <w:style w:type="paragraph" w:customStyle="1" w:styleId="AERheading2">
    <w:name w:val="AER heading 2"/>
    <w:basedOn w:val="Heading2"/>
    <w:next w:val="Normal"/>
    <w:qFormat/>
    <w:rsid w:val="00CE4C7A"/>
    <w:pPr>
      <w:numPr>
        <w:ilvl w:val="1"/>
        <w:numId w:val="24"/>
      </w:numPr>
      <w:spacing w:after="120" w:line="240" w:lineRule="auto"/>
    </w:pPr>
    <w:rPr>
      <w:rFonts w:ascii="Arial" w:hAnsi="Arial" w:cs="Arial"/>
      <w:i w:val="0"/>
      <w:sz w:val="30"/>
    </w:rPr>
  </w:style>
  <w:style w:type="paragraph" w:customStyle="1" w:styleId="AERheading3">
    <w:name w:val="AER heading 3"/>
    <w:basedOn w:val="Heading3"/>
    <w:next w:val="Normal"/>
    <w:qFormat/>
    <w:rsid w:val="00CE4C7A"/>
    <w:pPr>
      <w:numPr>
        <w:ilvl w:val="2"/>
        <w:numId w:val="24"/>
      </w:numPr>
      <w:spacing w:after="120" w:line="240" w:lineRule="auto"/>
    </w:pPr>
    <w:rPr>
      <w:rFonts w:ascii="Arial Bold" w:hAnsi="Arial Bold" w:cs="Arial"/>
      <w:sz w:val="24"/>
      <w:szCs w:val="24"/>
    </w:rPr>
  </w:style>
  <w:style w:type="paragraph" w:customStyle="1" w:styleId="AERheading4">
    <w:name w:val="AER heading 4"/>
    <w:basedOn w:val="Heading4"/>
    <w:next w:val="Normal"/>
    <w:rsid w:val="00CE4C7A"/>
    <w:pPr>
      <w:numPr>
        <w:ilvl w:val="3"/>
        <w:numId w:val="24"/>
      </w:numPr>
      <w:spacing w:before="240"/>
    </w:pPr>
    <w:rPr>
      <w:bCs/>
      <w:szCs w:val="28"/>
      <w:lang w:eastAsia="en-US"/>
    </w:rPr>
  </w:style>
  <w:style w:type="paragraph" w:customStyle="1" w:styleId="AERtableheading-unnumbered">
    <w:name w:val="AER table heading - unnumbered"/>
    <w:basedOn w:val="AERtableheading"/>
    <w:rsid w:val="00CE4C7A"/>
    <w:pPr>
      <w:numPr>
        <w:ilvl w:val="6"/>
      </w:numPr>
    </w:pPr>
  </w:style>
  <w:style w:type="character" w:customStyle="1" w:styleId="AERtabletextChar">
    <w:name w:val="AER table text Char"/>
    <w:link w:val="AERtabletext"/>
    <w:rsid w:val="00CE4C7A"/>
    <w:rPr>
      <w:szCs w:val="24"/>
      <w:lang w:val="en-AU" w:eastAsia="en-US" w:bidi="ar-SA"/>
    </w:rPr>
  </w:style>
  <w:style w:type="paragraph" w:customStyle="1" w:styleId="AERtabletextleft">
    <w:name w:val="AER table text left"/>
    <w:qFormat/>
    <w:rsid w:val="00D53D91"/>
    <w:pPr>
      <w:spacing w:before="80" w:after="120" w:line="288" w:lineRule="auto"/>
    </w:pPr>
    <w:rPr>
      <w:rFonts w:ascii="Gautami" w:eastAsia="Times New Roman" w:hAnsi="Gautami"/>
      <w:sz w:val="16"/>
      <w:szCs w:val="24"/>
      <w:lang w:eastAsia="en-US"/>
    </w:rPr>
  </w:style>
  <w:style w:type="paragraph" w:customStyle="1" w:styleId="AERtabletextright">
    <w:name w:val="AER table text right"/>
    <w:basedOn w:val="AERtabletextleft"/>
    <w:qFormat/>
    <w:rsid w:val="00D53D91"/>
    <w:pPr>
      <w:spacing w:before="120" w:after="80"/>
      <w:jc w:val="right"/>
    </w:pPr>
  </w:style>
  <w:style w:type="paragraph" w:customStyle="1" w:styleId="AERtablesource">
    <w:name w:val="AER table source"/>
    <w:next w:val="Normal"/>
    <w:qFormat/>
    <w:rsid w:val="00D53D91"/>
    <w:pPr>
      <w:tabs>
        <w:tab w:val="left" w:pos="1361"/>
      </w:tabs>
      <w:spacing w:before="40" w:after="240"/>
      <w:ind w:left="794" w:right="32" w:hanging="794"/>
      <w:contextualSpacing/>
    </w:pPr>
    <w:rPr>
      <w:rFonts w:ascii="Gautami" w:eastAsia="Times New Roman" w:hAnsi="Gautami"/>
      <w:sz w:val="16"/>
      <w:szCs w:val="24"/>
      <w:lang w:eastAsia="en-US"/>
    </w:rPr>
  </w:style>
  <w:style w:type="paragraph" w:customStyle="1" w:styleId="AERtabletitle">
    <w:name w:val="AER table title"/>
    <w:basedOn w:val="AERfigureheading"/>
    <w:next w:val="Normal"/>
    <w:qFormat/>
    <w:rsid w:val="00FD14BF"/>
    <w:pPr>
      <w:numPr>
        <w:ilvl w:val="0"/>
        <w:numId w:val="0"/>
      </w:numPr>
      <w:tabs>
        <w:tab w:val="num" w:pos="1440"/>
      </w:tabs>
      <w:spacing w:line="288" w:lineRule="auto"/>
      <w:ind w:left="1440" w:hanging="1440"/>
      <w:jc w:val="both"/>
    </w:pPr>
    <w:rPr>
      <w:rFonts w:ascii="Gautami" w:hAnsi="Gautami"/>
      <w:sz w:val="20"/>
    </w:rPr>
  </w:style>
  <w:style w:type="character" w:customStyle="1" w:styleId="AERsuperscript">
    <w:name w:val="AER superscript"/>
    <w:rsid w:val="00FD14BF"/>
    <w:rPr>
      <w:rFonts w:ascii="Gautami" w:hAnsi="Gautami"/>
      <w:vertAlign w:val="superscript"/>
    </w:rPr>
  </w:style>
  <w:style w:type="paragraph" w:customStyle="1" w:styleId="AERtabletextheading">
    <w:name w:val="AER table text heading"/>
    <w:qFormat/>
    <w:rsid w:val="00FD14BF"/>
    <w:pPr>
      <w:spacing w:before="120" w:after="80" w:line="288" w:lineRule="auto"/>
    </w:pPr>
    <w:rPr>
      <w:rFonts w:ascii="Gautami" w:eastAsia="Times New Roman" w:hAnsi="Gautami"/>
      <w:b/>
      <w:sz w:val="16"/>
      <w:szCs w:val="24"/>
      <w:lang w:eastAsia="en-US"/>
    </w:rPr>
  </w:style>
  <w:style w:type="paragraph" w:customStyle="1" w:styleId="AERtabletext-numbers">
    <w:name w:val="AER table text - numbers"/>
    <w:basedOn w:val="AERtabletext"/>
    <w:qFormat/>
    <w:rsid w:val="00FD14BF"/>
    <w:pPr>
      <w:keepNext/>
      <w:spacing w:after="80" w:line="288" w:lineRule="auto"/>
      <w:jc w:val="right"/>
    </w:pPr>
    <w:rPr>
      <w:rFonts w:ascii="Gautami" w:eastAsia="Times New Roman" w:hAnsi="Gautami"/>
      <w:sz w:val="16"/>
    </w:rPr>
  </w:style>
  <w:style w:type="paragraph" w:customStyle="1" w:styleId="AERtabletextheadingright">
    <w:name w:val="AER table text heading right"/>
    <w:rsid w:val="00FD14BF"/>
    <w:pPr>
      <w:spacing w:before="120" w:after="80" w:line="288" w:lineRule="auto"/>
      <w:jc w:val="right"/>
    </w:pPr>
    <w:rPr>
      <w:rFonts w:ascii="Gautami" w:eastAsia="Times New Roman" w:hAnsi="Gautami"/>
      <w:b/>
      <w:sz w:val="16"/>
      <w:szCs w:val="24"/>
      <w:lang w:eastAsia="en-US"/>
    </w:rPr>
  </w:style>
  <w:style w:type="character" w:customStyle="1" w:styleId="AERtextbold">
    <w:name w:val="AER text bold"/>
    <w:qFormat/>
    <w:rsid w:val="00BE795B"/>
    <w:rPr>
      <w:b/>
    </w:rPr>
  </w:style>
  <w:style w:type="paragraph" w:customStyle="1" w:styleId="MultinetH1">
    <w:name w:val="Multinet H1"/>
    <w:basedOn w:val="Normal"/>
    <w:rsid w:val="006B070C"/>
    <w:pPr>
      <w:keepNext/>
      <w:numPr>
        <w:numId w:val="36"/>
      </w:numPr>
      <w:spacing w:after="240" w:line="360" w:lineRule="atLeast"/>
    </w:pPr>
    <w:rPr>
      <w:rFonts w:ascii="Arial" w:eastAsia="Times New Roman" w:hAnsi="Arial"/>
      <w:b/>
      <w:sz w:val="32"/>
      <w:szCs w:val="20"/>
      <w:lang w:eastAsia="en-AU"/>
    </w:rPr>
  </w:style>
  <w:style w:type="paragraph" w:customStyle="1" w:styleId="MultinetH2">
    <w:name w:val="Multinet H2"/>
    <w:basedOn w:val="Normal"/>
    <w:rsid w:val="006B070C"/>
    <w:pPr>
      <w:keepNext/>
      <w:numPr>
        <w:ilvl w:val="1"/>
        <w:numId w:val="36"/>
      </w:numPr>
      <w:spacing w:after="180" w:line="290" w:lineRule="atLeast"/>
    </w:pPr>
    <w:rPr>
      <w:rFonts w:ascii="Arial" w:eastAsia="Times New Roman" w:hAnsi="Arial"/>
      <w:b/>
      <w:sz w:val="24"/>
      <w:szCs w:val="20"/>
      <w:lang w:eastAsia="en-AU"/>
    </w:rPr>
  </w:style>
  <w:style w:type="paragraph" w:customStyle="1" w:styleId="MultinetH3">
    <w:name w:val="Multinet H3"/>
    <w:basedOn w:val="Normal"/>
    <w:rsid w:val="006B070C"/>
    <w:pPr>
      <w:numPr>
        <w:ilvl w:val="2"/>
        <w:numId w:val="36"/>
      </w:numPr>
      <w:spacing w:after="180" w:line="240" w:lineRule="auto"/>
    </w:pPr>
    <w:rPr>
      <w:rFonts w:ascii="Arial" w:eastAsia="Times New Roman" w:hAnsi="Arial"/>
      <w:sz w:val="20"/>
      <w:szCs w:val="20"/>
      <w:lang w:eastAsia="en-AU"/>
    </w:rPr>
  </w:style>
  <w:style w:type="paragraph" w:customStyle="1" w:styleId="MultinetH4">
    <w:name w:val="Multinet H4"/>
    <w:basedOn w:val="Normal"/>
    <w:rsid w:val="006B070C"/>
    <w:pPr>
      <w:numPr>
        <w:ilvl w:val="3"/>
        <w:numId w:val="36"/>
      </w:numPr>
      <w:spacing w:after="180" w:line="240" w:lineRule="auto"/>
    </w:pPr>
    <w:rPr>
      <w:rFonts w:ascii="Arial" w:eastAsia="Arial" w:hAnsi="Arial"/>
      <w:sz w:val="20"/>
      <w:szCs w:val="20"/>
      <w:lang w:eastAsia="en-AU"/>
    </w:rPr>
  </w:style>
  <w:style w:type="paragraph" w:customStyle="1" w:styleId="MultinetH5">
    <w:name w:val="Multinet H5"/>
    <w:basedOn w:val="Normal"/>
    <w:rsid w:val="006B070C"/>
    <w:pPr>
      <w:numPr>
        <w:ilvl w:val="4"/>
        <w:numId w:val="36"/>
      </w:numPr>
      <w:spacing w:after="180" w:line="240" w:lineRule="auto"/>
    </w:pPr>
    <w:rPr>
      <w:rFonts w:ascii="Arial" w:eastAsia="Times New Roman" w:hAnsi="Arial"/>
      <w:sz w:val="20"/>
      <w:szCs w:val="20"/>
      <w:lang w:eastAsia="en-AU"/>
    </w:rPr>
  </w:style>
  <w:style w:type="paragraph" w:customStyle="1" w:styleId="MultinetH6">
    <w:name w:val="Multinet H6"/>
    <w:basedOn w:val="Normal"/>
    <w:rsid w:val="006B070C"/>
    <w:pPr>
      <w:numPr>
        <w:ilvl w:val="5"/>
        <w:numId w:val="36"/>
      </w:numPr>
      <w:spacing w:after="180" w:line="240" w:lineRule="auto"/>
    </w:pPr>
    <w:rPr>
      <w:rFonts w:ascii="Arial" w:eastAsia="Times New Roman" w:hAnsi="Arial"/>
      <w:sz w:val="20"/>
      <w:szCs w:val="20"/>
      <w:lang w:eastAsia="en-AU"/>
    </w:rPr>
  </w:style>
  <w:style w:type="paragraph" w:customStyle="1" w:styleId="Multinetindent1">
    <w:name w:val="Multinet indent 1"/>
    <w:basedOn w:val="Normal"/>
    <w:rsid w:val="006B070C"/>
    <w:pPr>
      <w:spacing w:after="180" w:line="240" w:lineRule="auto"/>
      <w:ind w:left="1418"/>
    </w:pPr>
    <w:rPr>
      <w:rFonts w:ascii="Arial" w:eastAsia="Times New Roman" w:hAnsi="Arial"/>
      <w:sz w:val="20"/>
      <w:szCs w:val="20"/>
      <w:lang w:eastAsia="en-AU"/>
    </w:rPr>
  </w:style>
  <w:style w:type="paragraph" w:customStyle="1" w:styleId="MultinetH7">
    <w:name w:val="Multinet H7"/>
    <w:basedOn w:val="Normal"/>
    <w:rsid w:val="006B070C"/>
    <w:pPr>
      <w:numPr>
        <w:ilvl w:val="6"/>
        <w:numId w:val="36"/>
      </w:numPr>
      <w:spacing w:after="180" w:line="240" w:lineRule="auto"/>
    </w:pPr>
    <w:rPr>
      <w:rFonts w:ascii="Arial" w:eastAsia="Times New Roman" w:hAnsi="Arial" w:cs="Arial"/>
      <w:color w:val="000000"/>
      <w:sz w:val="20"/>
      <w:szCs w:val="20"/>
    </w:rPr>
  </w:style>
  <w:style w:type="paragraph" w:customStyle="1" w:styleId="AERbodytext">
    <w:name w:val="AER body text"/>
    <w:qFormat/>
    <w:rsid w:val="00AD0697"/>
    <w:pPr>
      <w:numPr>
        <w:numId w:val="38"/>
      </w:numPr>
      <w:spacing w:after="240" w:line="288" w:lineRule="auto"/>
      <w:jc w:val="both"/>
    </w:pPr>
    <w:rPr>
      <w:rFonts w:ascii="Gautami" w:eastAsia="Times New Roman" w:hAnsi="Gautami"/>
      <w:szCs w:val="24"/>
      <w:lang w:eastAsia="en-US"/>
    </w:rPr>
  </w:style>
  <w:style w:type="paragraph" w:customStyle="1" w:styleId="AERnumberedlistfirststyle">
    <w:name w:val="AER numbered list (first style)"/>
    <w:basedOn w:val="AERbodytext"/>
    <w:qFormat/>
    <w:rsid w:val="00AD0697"/>
    <w:pPr>
      <w:numPr>
        <w:ilvl w:val="1"/>
      </w:numPr>
      <w:spacing w:after="200"/>
    </w:pPr>
  </w:style>
  <w:style w:type="paragraph" w:customStyle="1" w:styleId="AERnumberedlistsecondstyle">
    <w:name w:val="AER numbered list (second style)"/>
    <w:basedOn w:val="AERnumberedlistfirststyle"/>
    <w:qFormat/>
    <w:rsid w:val="00AD0697"/>
    <w:pPr>
      <w:numPr>
        <w:ilvl w:val="2"/>
      </w:numPr>
    </w:pPr>
  </w:style>
  <w:style w:type="paragraph" w:customStyle="1" w:styleId="AERnumberedlistthirdstyle">
    <w:name w:val="AER numbered list (third style)"/>
    <w:basedOn w:val="AERnumberedlistsecondstyle"/>
    <w:qFormat/>
    <w:rsid w:val="00AD0697"/>
    <w:pPr>
      <w:numPr>
        <w:ilvl w:val="3"/>
      </w:numPr>
    </w:pPr>
  </w:style>
  <w:style w:type="numbering" w:customStyle="1" w:styleId="AERnumberedlist">
    <w:name w:val="AER numbered list"/>
    <w:uiPriority w:val="99"/>
    <w:rsid w:val="00AD0697"/>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25149">
      <w:bodyDiv w:val="1"/>
      <w:marLeft w:val="0"/>
      <w:marRight w:val="0"/>
      <w:marTop w:val="0"/>
      <w:marBottom w:val="0"/>
      <w:divBdr>
        <w:top w:val="none" w:sz="0" w:space="0" w:color="auto"/>
        <w:left w:val="none" w:sz="0" w:space="0" w:color="auto"/>
        <w:bottom w:val="none" w:sz="0" w:space="0" w:color="auto"/>
        <w:right w:val="none" w:sz="0" w:space="0" w:color="auto"/>
      </w:divBdr>
    </w:div>
    <w:div w:id="404913541">
      <w:bodyDiv w:val="1"/>
      <w:marLeft w:val="0"/>
      <w:marRight w:val="0"/>
      <w:marTop w:val="0"/>
      <w:marBottom w:val="0"/>
      <w:divBdr>
        <w:top w:val="none" w:sz="0" w:space="0" w:color="auto"/>
        <w:left w:val="none" w:sz="0" w:space="0" w:color="auto"/>
        <w:bottom w:val="none" w:sz="0" w:space="0" w:color="auto"/>
        <w:right w:val="none" w:sz="0" w:space="0" w:color="auto"/>
      </w:divBdr>
    </w:div>
    <w:div w:id="600917843">
      <w:bodyDiv w:val="1"/>
      <w:marLeft w:val="0"/>
      <w:marRight w:val="0"/>
      <w:marTop w:val="0"/>
      <w:marBottom w:val="0"/>
      <w:divBdr>
        <w:top w:val="none" w:sz="0" w:space="0" w:color="auto"/>
        <w:left w:val="none" w:sz="0" w:space="0" w:color="auto"/>
        <w:bottom w:val="none" w:sz="0" w:space="0" w:color="auto"/>
        <w:right w:val="none" w:sz="0" w:space="0" w:color="auto"/>
      </w:divBdr>
    </w:div>
    <w:div w:id="749693551">
      <w:bodyDiv w:val="1"/>
      <w:marLeft w:val="0"/>
      <w:marRight w:val="0"/>
      <w:marTop w:val="0"/>
      <w:marBottom w:val="0"/>
      <w:divBdr>
        <w:top w:val="none" w:sz="0" w:space="0" w:color="auto"/>
        <w:left w:val="none" w:sz="0" w:space="0" w:color="auto"/>
        <w:bottom w:val="none" w:sz="0" w:space="0" w:color="auto"/>
        <w:right w:val="none" w:sz="0" w:space="0" w:color="auto"/>
      </w:divBdr>
    </w:div>
    <w:div w:id="753359141">
      <w:bodyDiv w:val="1"/>
      <w:marLeft w:val="0"/>
      <w:marRight w:val="0"/>
      <w:marTop w:val="0"/>
      <w:marBottom w:val="0"/>
      <w:divBdr>
        <w:top w:val="none" w:sz="0" w:space="0" w:color="auto"/>
        <w:left w:val="none" w:sz="0" w:space="0" w:color="auto"/>
        <w:bottom w:val="none" w:sz="0" w:space="0" w:color="auto"/>
        <w:right w:val="none" w:sz="0" w:space="0" w:color="auto"/>
      </w:divBdr>
    </w:div>
    <w:div w:id="1176769447">
      <w:bodyDiv w:val="1"/>
      <w:marLeft w:val="0"/>
      <w:marRight w:val="0"/>
      <w:marTop w:val="0"/>
      <w:marBottom w:val="0"/>
      <w:divBdr>
        <w:top w:val="none" w:sz="0" w:space="0" w:color="auto"/>
        <w:left w:val="none" w:sz="0" w:space="0" w:color="auto"/>
        <w:bottom w:val="none" w:sz="0" w:space="0" w:color="auto"/>
        <w:right w:val="none" w:sz="0" w:space="0" w:color="auto"/>
      </w:divBdr>
    </w:div>
    <w:div w:id="1275097871">
      <w:bodyDiv w:val="1"/>
      <w:marLeft w:val="0"/>
      <w:marRight w:val="0"/>
      <w:marTop w:val="0"/>
      <w:marBottom w:val="0"/>
      <w:divBdr>
        <w:top w:val="none" w:sz="0" w:space="0" w:color="auto"/>
        <w:left w:val="none" w:sz="0" w:space="0" w:color="auto"/>
        <w:bottom w:val="none" w:sz="0" w:space="0" w:color="auto"/>
        <w:right w:val="none" w:sz="0" w:space="0" w:color="auto"/>
      </w:divBdr>
    </w:div>
    <w:div w:id="1291933732">
      <w:bodyDiv w:val="1"/>
      <w:marLeft w:val="0"/>
      <w:marRight w:val="0"/>
      <w:marTop w:val="0"/>
      <w:marBottom w:val="0"/>
      <w:divBdr>
        <w:top w:val="none" w:sz="0" w:space="0" w:color="auto"/>
        <w:left w:val="none" w:sz="0" w:space="0" w:color="auto"/>
        <w:bottom w:val="none" w:sz="0" w:space="0" w:color="auto"/>
        <w:right w:val="none" w:sz="0" w:space="0" w:color="auto"/>
      </w:divBdr>
    </w:div>
    <w:div w:id="1956446912">
      <w:bodyDiv w:val="1"/>
      <w:marLeft w:val="0"/>
      <w:marRight w:val="0"/>
      <w:marTop w:val="0"/>
      <w:marBottom w:val="0"/>
      <w:divBdr>
        <w:top w:val="none" w:sz="0" w:space="0" w:color="auto"/>
        <w:left w:val="none" w:sz="0" w:space="0" w:color="auto"/>
        <w:bottom w:val="none" w:sz="0" w:space="0" w:color="auto"/>
        <w:right w:val="none" w:sz="0" w:space="0" w:color="auto"/>
      </w:divBdr>
    </w:div>
    <w:div w:id="2089227080">
      <w:bodyDiv w:val="1"/>
      <w:marLeft w:val="0"/>
      <w:marRight w:val="0"/>
      <w:marTop w:val="0"/>
      <w:marBottom w:val="0"/>
      <w:divBdr>
        <w:top w:val="none" w:sz="0" w:space="0" w:color="auto"/>
        <w:left w:val="none" w:sz="0" w:space="0" w:color="auto"/>
        <w:bottom w:val="none" w:sz="0" w:space="0" w:color="auto"/>
        <w:right w:val="none" w:sz="0" w:space="0" w:color="auto"/>
      </w:divBdr>
    </w:div>
    <w:div w:id="210576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13.jpeg"/><Relationship Id="rId42" Type="http://schemas.openxmlformats.org/officeDocument/2006/relationships/image" Target="media/image24.wmf"/><Relationship Id="rId47" Type="http://schemas.openxmlformats.org/officeDocument/2006/relationships/oleObject" Target="embeddings/oleObject17.bin"/><Relationship Id="rId63" Type="http://schemas.openxmlformats.org/officeDocument/2006/relationships/image" Target="media/image34.wmf"/><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8.wmf"/><Relationship Id="rId11" Type="http://schemas.openxmlformats.org/officeDocument/2006/relationships/image" Target="media/image6.wmf"/><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22.wmf"/><Relationship Id="rId40" Type="http://schemas.openxmlformats.org/officeDocument/2006/relationships/image" Target="media/image23.wmf"/><Relationship Id="rId45" Type="http://schemas.openxmlformats.org/officeDocument/2006/relationships/oleObject" Target="embeddings/oleObject16.bin"/><Relationship Id="rId53" Type="http://schemas.openxmlformats.org/officeDocument/2006/relationships/image" Target="media/image29.wmf"/><Relationship Id="rId58" Type="http://schemas.openxmlformats.org/officeDocument/2006/relationships/oleObject" Target="embeddings/oleObject23.bin"/><Relationship Id="rId66" Type="http://schemas.openxmlformats.org/officeDocument/2006/relationships/oleObject" Target="embeddings/oleObject27.bin"/><Relationship Id="rId5" Type="http://schemas.openxmlformats.org/officeDocument/2006/relationships/webSettings" Target="webSettings.xml"/><Relationship Id="rId61" Type="http://schemas.openxmlformats.org/officeDocument/2006/relationships/image" Target="media/image33.wmf"/><Relationship Id="rId19" Type="http://schemas.openxmlformats.org/officeDocument/2006/relationships/image" Target="media/image11.jpeg"/><Relationship Id="rId14" Type="http://schemas.openxmlformats.org/officeDocument/2006/relationships/oleObject" Target="embeddings/oleObject3.bin"/><Relationship Id="rId22" Type="http://schemas.openxmlformats.org/officeDocument/2006/relationships/image" Target="media/image14.jpeg"/><Relationship Id="rId27" Type="http://schemas.openxmlformats.org/officeDocument/2006/relationships/image" Target="media/image17.wmf"/><Relationship Id="rId30" Type="http://schemas.openxmlformats.org/officeDocument/2006/relationships/oleObject" Target="embeddings/oleObject8.bin"/><Relationship Id="rId35" Type="http://schemas.openxmlformats.org/officeDocument/2006/relationships/image" Target="media/image21.wmf"/><Relationship Id="rId43" Type="http://schemas.openxmlformats.org/officeDocument/2006/relationships/oleObject" Target="embeddings/oleObject15.bin"/><Relationship Id="rId48" Type="http://schemas.openxmlformats.org/officeDocument/2006/relationships/image" Target="media/image27.wmf"/><Relationship Id="rId56" Type="http://schemas.openxmlformats.org/officeDocument/2006/relationships/oleObject" Target="embeddings/oleObject22.bin"/><Relationship Id="rId64" Type="http://schemas.openxmlformats.org/officeDocument/2006/relationships/oleObject" Target="embeddings/oleObject26.bin"/><Relationship Id="rId69" Type="http://schemas.openxmlformats.org/officeDocument/2006/relationships/theme" Target="theme/theme1.xml"/><Relationship Id="rId8" Type="http://schemas.openxmlformats.org/officeDocument/2006/relationships/image" Target="media/image4.emf"/><Relationship Id="rId51" Type="http://schemas.openxmlformats.org/officeDocument/2006/relationships/image" Target="media/image28.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9.jpeg"/><Relationship Id="rId25" Type="http://schemas.openxmlformats.org/officeDocument/2006/relationships/image" Target="media/image16.wmf"/><Relationship Id="rId33" Type="http://schemas.openxmlformats.org/officeDocument/2006/relationships/image" Target="media/image20.wmf"/><Relationship Id="rId38" Type="http://schemas.openxmlformats.org/officeDocument/2006/relationships/oleObject" Target="embeddings/oleObject12.bin"/><Relationship Id="rId46" Type="http://schemas.openxmlformats.org/officeDocument/2006/relationships/image" Target="media/image26.wmf"/><Relationship Id="rId59" Type="http://schemas.openxmlformats.org/officeDocument/2006/relationships/image" Target="media/image32.wmf"/><Relationship Id="rId67" Type="http://schemas.openxmlformats.org/officeDocument/2006/relationships/footer" Target="footer1.xml"/><Relationship Id="rId20" Type="http://schemas.openxmlformats.org/officeDocument/2006/relationships/image" Target="media/image12.jpeg"/><Relationship Id="rId41" Type="http://schemas.openxmlformats.org/officeDocument/2006/relationships/oleObject" Target="embeddings/oleObject14.bin"/><Relationship Id="rId54" Type="http://schemas.openxmlformats.org/officeDocument/2006/relationships/oleObject" Target="embeddings/oleObject21.bin"/><Relationship Id="rId62" Type="http://schemas.openxmlformats.org/officeDocument/2006/relationships/oleObject" Target="embeddings/oleObject25.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wmf"/><Relationship Id="rId23" Type="http://schemas.openxmlformats.org/officeDocument/2006/relationships/image" Target="media/image15.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oleObject" Target="embeddings/oleObject18.bin"/><Relationship Id="rId57" Type="http://schemas.openxmlformats.org/officeDocument/2006/relationships/image" Target="media/image31.wmf"/><Relationship Id="rId10" Type="http://schemas.openxmlformats.org/officeDocument/2006/relationships/oleObject" Target="embeddings/oleObject1.bin"/><Relationship Id="rId31" Type="http://schemas.openxmlformats.org/officeDocument/2006/relationships/image" Target="media/image19.wmf"/><Relationship Id="rId44" Type="http://schemas.openxmlformats.org/officeDocument/2006/relationships/image" Target="media/image25.wmf"/><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image" Target="media/image35.wmf"/><Relationship Id="rId4" Type="http://schemas.openxmlformats.org/officeDocument/2006/relationships/settings" Target="settings.xml"/><Relationship Id="rId9" Type="http://schemas.openxmlformats.org/officeDocument/2006/relationships/image" Target="media/image5.wmf"/><Relationship Id="rId13" Type="http://schemas.openxmlformats.org/officeDocument/2006/relationships/image" Target="media/image7.wmf"/><Relationship Id="rId18" Type="http://schemas.openxmlformats.org/officeDocument/2006/relationships/image" Target="media/image10.jpeg"/><Relationship Id="rId39" Type="http://schemas.openxmlformats.org/officeDocument/2006/relationships/oleObject" Target="embeddings/oleObject13.bin"/><Relationship Id="rId34" Type="http://schemas.openxmlformats.org/officeDocument/2006/relationships/oleObject" Target="embeddings/oleObject10.bin"/><Relationship Id="rId50" Type="http://schemas.openxmlformats.org/officeDocument/2006/relationships/oleObject" Target="embeddings/oleObject19.bin"/><Relationship Id="rId55" Type="http://schemas.openxmlformats.org/officeDocument/2006/relationships/image" Target="media/image30.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5091A5-AABD-4111-A50A-2F94A06EC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6099</Words>
  <Characters>30740</Characters>
  <Application>Microsoft Office Word</Application>
  <DocSecurity>0</DocSecurity>
  <Lines>1921</Lines>
  <Paragraphs>1473</Paragraphs>
  <ScaleCrop>false</ScaleCrop>
  <HeadingPairs>
    <vt:vector size="2" baseType="variant">
      <vt:variant>
        <vt:lpstr>Title</vt:lpstr>
      </vt:variant>
      <vt:variant>
        <vt:i4>1</vt:i4>
      </vt:variant>
    </vt:vector>
  </HeadingPairs>
  <TitlesOfParts>
    <vt:vector size="1" baseType="lpstr">
      <vt:lpstr> </vt:lpstr>
    </vt:vector>
  </TitlesOfParts>
  <Company>Envestra Limited</Company>
  <LinksUpToDate>false</LinksUpToDate>
  <CharactersWithSpaces>35366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kfinn</dc:creator>
  <cp:keywords/>
  <cp:lastModifiedBy>Connaugh Sheehan</cp:lastModifiedBy>
  <cp:revision>2</cp:revision>
  <cp:lastPrinted>2013-04-11T06:56:00Z</cp:lastPrinted>
  <dcterms:created xsi:type="dcterms:W3CDTF">2023-09-28T04:06:00Z</dcterms:created>
  <dcterms:modified xsi:type="dcterms:W3CDTF">2023-09-28T04:06:00Z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PRECID">
    <vt:i4>58000434</vt:i4>
  </property>
  <property fmtid="{D5CDD505-2E9C-101B-9397-08002B2CF9AE}" pid="3" name="DOCID">
    <vt:i4>61898816</vt:i4>
  </property>
  <property fmtid="{D5CDD505-2E9C-101B-9397-08002B2CF9AE}" pid="4" name="DOCIDEX">
    <vt:lpwstr> </vt:lpwstr>
  </property>
  <property fmtid="{D5CDD505-2E9C-101B-9397-08002B2CF9AE}" pid="5" name="COMPANYID">
    <vt:i4>2122615469</vt:i4>
  </property>
  <property fmtid="{D5CDD505-2E9C-101B-9397-08002B2CF9AE}" pid="6" name="SERIALNO">
    <vt:i4>10839</vt:i4>
  </property>
  <property fmtid="{D5CDD505-2E9C-101B-9397-08002B2CF9AE}" pid="7" name="EDITION">
    <vt:lpwstr>FM</vt:lpwstr>
  </property>
  <property fmtid="{D5CDD505-2E9C-101B-9397-08002B2CF9AE}" pid="8" name="CLIENTID">
    <vt:i4>11565</vt:i4>
  </property>
  <property fmtid="{D5CDD505-2E9C-101B-9397-08002B2CF9AE}" pid="9" name="FILEID">
    <vt:i4>58457384</vt:i4>
  </property>
  <property fmtid="{D5CDD505-2E9C-101B-9397-08002B2CF9AE}" pid="10" name="ASSOCID">
    <vt:i4>59144737</vt:i4>
  </property>
  <property fmtid="{D5CDD505-2E9C-101B-9397-08002B2CF9AE}" pid="11" name="BASEPRECTYPE">
    <vt:lpwstr>DRAFTAGREE</vt:lpwstr>
  </property>
  <property fmtid="{D5CDD505-2E9C-101B-9397-08002B2CF9AE}" pid="12" name="VERSIONID">
    <vt:lpwstr>d12a2688-4be1-4554-a476-4b3a942a6475</vt:lpwstr>
  </property>
  <property fmtid="{D5CDD505-2E9C-101B-9397-08002B2CF9AE}" pid="13" name="VERSIONLABEL">
    <vt:lpwstr>1</vt:lpwstr>
  </property>
</Properties>
</file>